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506A" w14:textId="77777777" w:rsidR="00E20C60" w:rsidRPr="007B26C2" w:rsidRDefault="00E20C60" w:rsidP="00E869FA">
      <w:pPr>
        <w:tabs>
          <w:tab w:val="center" w:pos="4820"/>
          <w:tab w:val="right" w:pos="9639"/>
        </w:tabs>
        <w:rPr>
          <w:rFonts w:ascii="Arial" w:hAnsi="Arial" w:cs="Arial"/>
        </w:rPr>
      </w:pPr>
    </w:p>
    <w:p w14:paraId="466CB7D1" w14:textId="77777777" w:rsidR="00E20C60" w:rsidRPr="007B26C2" w:rsidRDefault="00E20C60" w:rsidP="00E869FA">
      <w:pPr>
        <w:tabs>
          <w:tab w:val="center" w:pos="4820"/>
          <w:tab w:val="right" w:pos="9639"/>
        </w:tabs>
        <w:rPr>
          <w:rFonts w:ascii="Arial" w:hAnsi="Arial" w:cs="Arial"/>
        </w:rPr>
      </w:pPr>
    </w:p>
    <w:p w14:paraId="53D4A770" w14:textId="77777777" w:rsidR="00E20C60" w:rsidRDefault="00E20C60" w:rsidP="00E869FA">
      <w:pPr>
        <w:tabs>
          <w:tab w:val="center" w:pos="4820"/>
          <w:tab w:val="right" w:pos="9639"/>
        </w:tabs>
        <w:rPr>
          <w:rFonts w:ascii="Arial" w:hAnsi="Arial" w:cs="Arial"/>
        </w:rPr>
      </w:pPr>
    </w:p>
    <w:p w14:paraId="20285DB7" w14:textId="77777777" w:rsidR="00A002AC" w:rsidRPr="007B26C2" w:rsidRDefault="00A002AC" w:rsidP="00E869FA">
      <w:pPr>
        <w:tabs>
          <w:tab w:val="center" w:pos="4820"/>
          <w:tab w:val="right" w:pos="9639"/>
        </w:tabs>
        <w:rPr>
          <w:rFonts w:ascii="Arial" w:hAnsi="Arial" w:cs="Arial"/>
        </w:rPr>
      </w:pPr>
    </w:p>
    <w:p w14:paraId="479FE9C8" w14:textId="77777777" w:rsidR="00E20C60" w:rsidRPr="007B26C2" w:rsidRDefault="00E20C60" w:rsidP="00E869FA">
      <w:pPr>
        <w:tabs>
          <w:tab w:val="center" w:pos="4820"/>
          <w:tab w:val="right" w:pos="9639"/>
        </w:tabs>
        <w:rPr>
          <w:rFonts w:ascii="Arial" w:hAnsi="Arial" w:cs="Arial"/>
        </w:rPr>
      </w:pPr>
    </w:p>
    <w:p w14:paraId="5CD86F40" w14:textId="77777777" w:rsidR="00E20C60" w:rsidRPr="007B26C2" w:rsidRDefault="00E20C60" w:rsidP="00E869FA">
      <w:pPr>
        <w:tabs>
          <w:tab w:val="center" w:pos="4820"/>
          <w:tab w:val="right" w:pos="9639"/>
        </w:tabs>
        <w:rPr>
          <w:rFonts w:ascii="Arial" w:hAnsi="Arial" w:cs="Arial"/>
        </w:rPr>
      </w:pPr>
    </w:p>
    <w:p w14:paraId="7630E308" w14:textId="77777777" w:rsidR="00E20C60" w:rsidRPr="007B26C2" w:rsidRDefault="00A002AC" w:rsidP="00E869FA">
      <w:pPr>
        <w:tabs>
          <w:tab w:val="center" w:pos="4820"/>
          <w:tab w:val="right" w:pos="9639"/>
        </w:tabs>
        <w:rPr>
          <w:rFonts w:ascii="Arial" w:hAnsi="Arial" w:cs="Arial"/>
        </w:rPr>
      </w:pPr>
      <w:r w:rsidRPr="007B26C2">
        <w:rPr>
          <w:rFonts w:ascii="Arial" w:hAnsi="Arial" w:cs="Arial"/>
          <w:noProof/>
          <w:lang w:val="en-GB" w:eastAsia="en-GB"/>
        </w:rPr>
        <w:drawing>
          <wp:inline distT="0" distB="0" distL="0" distR="0" wp14:anchorId="0596402C" wp14:editId="702894D3">
            <wp:extent cx="5734050" cy="1457325"/>
            <wp:effectExtent l="0" t="0" r="0" b="0"/>
            <wp:docPr id="1" name="Picture 1" descr="C:\Users\Phyliss Stevenson\AppData\Local\Microsoft\Windows\Temporary Internet Files\Content.Word\CHA letter h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hyliss Stevenson\AppData\Local\Microsoft\Windows\Temporary Internet Files\Content.Word\CHA letter hea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457325"/>
                    </a:xfrm>
                    <a:prstGeom prst="rect">
                      <a:avLst/>
                    </a:prstGeom>
                    <a:ln>
                      <a:noFill/>
                    </a:ln>
                    <a:effectLst>
                      <a:softEdge rad="112500"/>
                    </a:effectLst>
                  </pic:spPr>
                </pic:pic>
              </a:graphicData>
            </a:graphic>
          </wp:inline>
        </w:drawing>
      </w:r>
    </w:p>
    <w:p w14:paraId="4C82A29E" w14:textId="77777777" w:rsidR="00E20C60" w:rsidRPr="007B26C2" w:rsidRDefault="00E20C60" w:rsidP="00F977E1">
      <w:pPr>
        <w:tabs>
          <w:tab w:val="center" w:pos="4820"/>
          <w:tab w:val="right" w:pos="9639"/>
        </w:tabs>
        <w:jc w:val="center"/>
        <w:rPr>
          <w:rFonts w:ascii="Arial" w:hAnsi="Arial" w:cs="Arial"/>
          <w:sz w:val="56"/>
          <w:szCs w:val="56"/>
        </w:rPr>
      </w:pPr>
    </w:p>
    <w:p w14:paraId="4AA552DA" w14:textId="77777777" w:rsidR="00E20C60" w:rsidRPr="007B26C2" w:rsidRDefault="00E20C60" w:rsidP="00F977E1">
      <w:pPr>
        <w:tabs>
          <w:tab w:val="center" w:pos="4820"/>
          <w:tab w:val="right" w:pos="9639"/>
        </w:tabs>
        <w:jc w:val="center"/>
        <w:rPr>
          <w:rFonts w:ascii="Arial" w:hAnsi="Arial" w:cs="Arial"/>
          <w:sz w:val="56"/>
          <w:szCs w:val="56"/>
        </w:rPr>
      </w:pPr>
    </w:p>
    <w:p w14:paraId="43684BAA" w14:textId="77777777" w:rsidR="00E20C60" w:rsidRPr="007B26C2" w:rsidRDefault="00E20C60" w:rsidP="00F977E1">
      <w:pPr>
        <w:tabs>
          <w:tab w:val="center" w:pos="4820"/>
          <w:tab w:val="right" w:pos="9639"/>
        </w:tabs>
        <w:jc w:val="center"/>
        <w:rPr>
          <w:rFonts w:ascii="Arial" w:hAnsi="Arial" w:cs="Arial"/>
          <w:sz w:val="56"/>
          <w:szCs w:val="56"/>
        </w:rPr>
      </w:pPr>
    </w:p>
    <w:p w14:paraId="132B83C4" w14:textId="77777777" w:rsidR="004D2FF8" w:rsidRPr="007B26C2" w:rsidRDefault="004D2FF8"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CRAIGOWEN HOUSING</w:t>
      </w:r>
    </w:p>
    <w:p w14:paraId="076AA2DD" w14:textId="77777777" w:rsidR="00E20C60" w:rsidRPr="007B26C2" w:rsidRDefault="00E20C60"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ASSOCIATION</w:t>
      </w:r>
    </w:p>
    <w:p w14:paraId="20F6B5A7" w14:textId="77777777" w:rsidR="00E20C60" w:rsidRPr="007B26C2" w:rsidRDefault="00E20C60" w:rsidP="00F977E1">
      <w:pPr>
        <w:tabs>
          <w:tab w:val="center" w:pos="4820"/>
          <w:tab w:val="right" w:pos="9639"/>
        </w:tabs>
        <w:jc w:val="center"/>
        <w:rPr>
          <w:rFonts w:ascii="Arial" w:hAnsi="Arial" w:cs="Arial"/>
          <w:b/>
          <w:sz w:val="56"/>
          <w:szCs w:val="56"/>
        </w:rPr>
      </w:pPr>
    </w:p>
    <w:p w14:paraId="33A39871" w14:textId="77777777" w:rsidR="007B26C2" w:rsidRPr="007B26C2" w:rsidRDefault="00423CA6"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 xml:space="preserve">DRAFT RISK MANAGEMENT </w:t>
      </w:r>
      <w:r w:rsidR="007B26C2" w:rsidRPr="007B26C2">
        <w:rPr>
          <w:rFonts w:ascii="Arial" w:hAnsi="Arial" w:cs="Arial"/>
          <w:b/>
          <w:sz w:val="56"/>
          <w:szCs w:val="56"/>
        </w:rPr>
        <w:t>POLICY &amp; STRATEGY DOCUMENT</w:t>
      </w:r>
    </w:p>
    <w:p w14:paraId="261BF98C" w14:textId="77777777" w:rsidR="007B26C2" w:rsidRPr="007B26C2" w:rsidRDefault="007B26C2" w:rsidP="00F977E1">
      <w:pPr>
        <w:tabs>
          <w:tab w:val="center" w:pos="4820"/>
          <w:tab w:val="right" w:pos="9639"/>
        </w:tabs>
        <w:jc w:val="center"/>
        <w:rPr>
          <w:rFonts w:ascii="Arial" w:hAnsi="Arial" w:cs="Arial"/>
          <w:b/>
          <w:sz w:val="56"/>
          <w:szCs w:val="56"/>
        </w:rPr>
      </w:pPr>
    </w:p>
    <w:p w14:paraId="1A41492D" w14:textId="77777777" w:rsidR="00E20C60" w:rsidRPr="007B26C2" w:rsidRDefault="007B26C2"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 xml:space="preserve">Version </w:t>
      </w:r>
      <w:r w:rsidR="00F977E1" w:rsidRPr="007B26C2">
        <w:rPr>
          <w:rFonts w:ascii="Arial" w:hAnsi="Arial" w:cs="Arial"/>
          <w:b/>
          <w:sz w:val="56"/>
          <w:szCs w:val="56"/>
        </w:rPr>
        <w:t>V</w:t>
      </w:r>
      <w:r w:rsidR="00545B68">
        <w:rPr>
          <w:rFonts w:ascii="Arial" w:hAnsi="Arial" w:cs="Arial"/>
          <w:b/>
          <w:sz w:val="56"/>
          <w:szCs w:val="56"/>
        </w:rPr>
        <w:t xml:space="preserve"> 4.1</w:t>
      </w:r>
    </w:p>
    <w:p w14:paraId="55A10A9A" w14:textId="77777777" w:rsidR="008B4798" w:rsidRPr="007B26C2" w:rsidRDefault="008B4798" w:rsidP="00F977E1">
      <w:pPr>
        <w:tabs>
          <w:tab w:val="center" w:pos="4820"/>
          <w:tab w:val="right" w:pos="9639"/>
        </w:tabs>
        <w:jc w:val="center"/>
        <w:rPr>
          <w:rFonts w:ascii="Arial" w:hAnsi="Arial" w:cs="Arial"/>
          <w:b/>
          <w:sz w:val="56"/>
          <w:szCs w:val="56"/>
        </w:rPr>
      </w:pPr>
    </w:p>
    <w:p w14:paraId="1E20AC2F" w14:textId="77777777" w:rsidR="00E20C60" w:rsidRPr="007B26C2" w:rsidRDefault="00E20C60" w:rsidP="00F977E1">
      <w:pPr>
        <w:tabs>
          <w:tab w:val="center" w:pos="4820"/>
          <w:tab w:val="right" w:pos="9639"/>
        </w:tabs>
        <w:jc w:val="center"/>
        <w:rPr>
          <w:rFonts w:ascii="Arial" w:hAnsi="Arial" w:cs="Arial"/>
          <w:b/>
          <w:sz w:val="56"/>
          <w:szCs w:val="56"/>
        </w:rPr>
      </w:pPr>
    </w:p>
    <w:p w14:paraId="667A52AD" w14:textId="77777777" w:rsidR="00E20C60" w:rsidRPr="007B26C2" w:rsidRDefault="00E20C60" w:rsidP="00F977E1">
      <w:pPr>
        <w:tabs>
          <w:tab w:val="center" w:pos="4820"/>
          <w:tab w:val="right" w:pos="9639"/>
        </w:tabs>
        <w:jc w:val="center"/>
        <w:rPr>
          <w:rFonts w:ascii="Arial" w:hAnsi="Arial" w:cs="Arial"/>
          <w:b/>
          <w:sz w:val="56"/>
          <w:szCs w:val="56"/>
        </w:rPr>
      </w:pPr>
    </w:p>
    <w:p w14:paraId="7DC29B40" w14:textId="77777777" w:rsidR="00E20C60" w:rsidRPr="007B26C2" w:rsidRDefault="00E20C60" w:rsidP="00E869FA">
      <w:pPr>
        <w:tabs>
          <w:tab w:val="center" w:pos="4820"/>
          <w:tab w:val="right" w:pos="9639"/>
        </w:tabs>
        <w:rPr>
          <w:rFonts w:ascii="Arial" w:hAnsi="Arial" w:cs="Arial"/>
          <w:sz w:val="56"/>
          <w:szCs w:val="56"/>
        </w:rPr>
      </w:pPr>
    </w:p>
    <w:p w14:paraId="2DCACF60" w14:textId="77777777" w:rsidR="007B26C2" w:rsidRDefault="007B26C2" w:rsidP="00E869FA">
      <w:pPr>
        <w:tabs>
          <w:tab w:val="center" w:pos="4820"/>
          <w:tab w:val="right" w:pos="9639"/>
        </w:tabs>
        <w:rPr>
          <w:rFonts w:ascii="Arial" w:hAnsi="Arial" w:cs="Arial"/>
          <w:sz w:val="56"/>
          <w:szCs w:val="56"/>
        </w:rPr>
        <w:sectPr w:rsidR="007B26C2" w:rsidSect="00E4378B">
          <w:headerReference w:type="even" r:id="rId9"/>
          <w:headerReference w:type="default" r:id="rId10"/>
          <w:footerReference w:type="default" r:id="rId11"/>
          <w:headerReference w:type="first" r:id="rId12"/>
          <w:footerReference w:type="first" r:id="rId13"/>
          <w:type w:val="continuous"/>
          <w:pgSz w:w="11907" w:h="16840"/>
          <w:pgMar w:top="1134" w:right="1134" w:bottom="1134" w:left="1134" w:header="567" w:footer="567" w:gutter="0"/>
          <w:cols w:space="720"/>
          <w:noEndnote/>
          <w:titlePg/>
          <w:docGrid w:linePitch="326"/>
        </w:sectPr>
      </w:pPr>
    </w:p>
    <w:p w14:paraId="588269B8" w14:textId="3EB73E9B" w:rsidR="00664F4F" w:rsidRPr="007B26C2" w:rsidRDefault="007B26C2" w:rsidP="00F977E1">
      <w:pPr>
        <w:pStyle w:val="Style"/>
        <w:jc w:val="center"/>
        <w:rPr>
          <w:b/>
        </w:rPr>
      </w:pPr>
      <w:r w:rsidRPr="007B26C2">
        <w:rPr>
          <w:b/>
        </w:rPr>
        <w:lastRenderedPageBreak/>
        <w:t>CRAIGOWEN HOUSING ASSOCIATION</w:t>
      </w:r>
      <w:r w:rsidR="006E771B">
        <w:rPr>
          <w:b/>
        </w:rPr>
        <w:t xml:space="preserve"> (CHA)</w:t>
      </w:r>
      <w:r w:rsidRPr="007B26C2">
        <w:rPr>
          <w:b/>
        </w:rPr>
        <w:t xml:space="preserve"> </w:t>
      </w:r>
    </w:p>
    <w:p w14:paraId="1E1E9B80" w14:textId="77777777" w:rsidR="007B26C2" w:rsidRPr="007B26C2" w:rsidRDefault="007B26C2" w:rsidP="00F977E1">
      <w:pPr>
        <w:pStyle w:val="Style"/>
        <w:jc w:val="center"/>
        <w:rPr>
          <w:b/>
        </w:rPr>
      </w:pPr>
    </w:p>
    <w:p w14:paraId="1740474F" w14:textId="77777777" w:rsidR="007B26C2" w:rsidRPr="007B26C2" w:rsidRDefault="007B26C2" w:rsidP="00F977E1">
      <w:pPr>
        <w:pStyle w:val="Style"/>
        <w:jc w:val="center"/>
        <w:rPr>
          <w:b/>
        </w:rPr>
      </w:pPr>
      <w:r w:rsidRPr="007B26C2">
        <w:rPr>
          <w:b/>
        </w:rPr>
        <w:t>RISK MANAGEMENT POLICY</w:t>
      </w:r>
    </w:p>
    <w:p w14:paraId="17FC51F5" w14:textId="77777777" w:rsidR="00E20C60" w:rsidRPr="00E869FA" w:rsidRDefault="00E20C60" w:rsidP="00E869FA">
      <w:pPr>
        <w:pStyle w:val="Style"/>
        <w:rPr>
          <w:b/>
          <w:bCs/>
        </w:rPr>
      </w:pPr>
    </w:p>
    <w:p w14:paraId="45E0D695" w14:textId="77777777" w:rsidR="00E869FA" w:rsidRPr="00E869FA" w:rsidRDefault="00E869FA" w:rsidP="00E869FA">
      <w:pPr>
        <w:pStyle w:val="Style"/>
        <w:rPr>
          <w:b/>
          <w:bCs/>
        </w:rPr>
      </w:pPr>
    </w:p>
    <w:p w14:paraId="5D94DCE8" w14:textId="77777777" w:rsidR="00D31E72" w:rsidRPr="00E869FA" w:rsidRDefault="00661510" w:rsidP="00E869FA">
      <w:pPr>
        <w:pStyle w:val="Style"/>
        <w:numPr>
          <w:ilvl w:val="0"/>
          <w:numId w:val="27"/>
        </w:numPr>
        <w:rPr>
          <w:b/>
          <w:bCs/>
        </w:rPr>
      </w:pPr>
      <w:r w:rsidRPr="00E869FA">
        <w:rPr>
          <w:b/>
          <w:bCs/>
        </w:rPr>
        <w:t>Introduction</w:t>
      </w:r>
    </w:p>
    <w:p w14:paraId="32EB94C3" w14:textId="77777777" w:rsidR="00661510" w:rsidRPr="00E869FA" w:rsidRDefault="00661510" w:rsidP="00E869FA">
      <w:pPr>
        <w:pStyle w:val="Style"/>
        <w:rPr>
          <w:b/>
          <w:bCs/>
        </w:rPr>
      </w:pPr>
    </w:p>
    <w:p w14:paraId="12B6C693" w14:textId="77777777" w:rsidR="0063743F" w:rsidRDefault="0063743F" w:rsidP="00E869FA">
      <w:pPr>
        <w:pStyle w:val="Default"/>
        <w:numPr>
          <w:ilvl w:val="1"/>
          <w:numId w:val="27"/>
        </w:numPr>
        <w:rPr>
          <w:rFonts w:ascii="Arial" w:hAnsi="Arial" w:cs="Arial"/>
        </w:rPr>
      </w:pPr>
      <w:r w:rsidRPr="00E869FA">
        <w:rPr>
          <w:rFonts w:ascii="Arial" w:hAnsi="Arial" w:cs="Arial"/>
        </w:rPr>
        <w:t>The Association aims to use risk management to take better</w:t>
      </w:r>
      <w:r w:rsidR="004C12BA" w:rsidRPr="00E869FA">
        <w:rPr>
          <w:rFonts w:ascii="Arial" w:hAnsi="Arial" w:cs="Arial"/>
        </w:rPr>
        <w:t xml:space="preserve"> </w:t>
      </w:r>
      <w:r w:rsidRPr="00E869FA">
        <w:rPr>
          <w:rFonts w:ascii="Arial" w:hAnsi="Arial" w:cs="Arial"/>
        </w:rPr>
        <w:t xml:space="preserve">informed decisions and improve the probability of achieving its strategic and operational objectives. </w:t>
      </w:r>
    </w:p>
    <w:p w14:paraId="08EC9EB1" w14:textId="77777777" w:rsidR="007011BA" w:rsidRDefault="007011BA" w:rsidP="00FE281C">
      <w:pPr>
        <w:pStyle w:val="Default"/>
        <w:ind w:left="567"/>
        <w:rPr>
          <w:rFonts w:ascii="Arial" w:hAnsi="Arial" w:cs="Arial"/>
        </w:rPr>
      </w:pPr>
    </w:p>
    <w:p w14:paraId="7890A2FF" w14:textId="77777777" w:rsidR="007011BA" w:rsidRPr="00E869FA" w:rsidRDefault="007011BA" w:rsidP="00E869FA">
      <w:pPr>
        <w:pStyle w:val="Default"/>
        <w:numPr>
          <w:ilvl w:val="1"/>
          <w:numId w:val="27"/>
        </w:numPr>
        <w:rPr>
          <w:rFonts w:ascii="Arial" w:hAnsi="Arial" w:cs="Arial"/>
        </w:rPr>
      </w:pPr>
      <w:r>
        <w:rPr>
          <w:rFonts w:ascii="Arial" w:hAnsi="Arial" w:cs="Arial"/>
        </w:rPr>
        <w:t>This document includes the Associations Risk Management Policy &amp; Strategy for ease of reference.  It sets out both the Associations approach to Risk Management (policy) and the approach to ongoing management of risk (strategy)</w:t>
      </w:r>
    </w:p>
    <w:p w14:paraId="5FCA0167" w14:textId="77777777" w:rsidR="0063743F" w:rsidRPr="00E869FA" w:rsidRDefault="0063743F" w:rsidP="00E869FA">
      <w:pPr>
        <w:pStyle w:val="Default"/>
        <w:rPr>
          <w:rFonts w:ascii="Arial" w:hAnsi="Arial" w:cs="Arial"/>
        </w:rPr>
      </w:pPr>
    </w:p>
    <w:p w14:paraId="63A4B47E" w14:textId="77777777" w:rsidR="00DB5F7B" w:rsidRPr="00E869FA" w:rsidRDefault="006E771B" w:rsidP="00E869FA">
      <w:pPr>
        <w:pStyle w:val="Style"/>
        <w:numPr>
          <w:ilvl w:val="1"/>
          <w:numId w:val="27"/>
        </w:numPr>
      </w:pPr>
      <w:r>
        <w:t>CHA</w:t>
      </w:r>
      <w:r w:rsidR="00D31E72" w:rsidRPr="00E869FA">
        <w:t xml:space="preserve"> is subject to a range of risks on a day to day basis. Many of these are well known and can be easily managed. The purpose of the Risk Management Policy, Strategy and Risk Register is to ensure that </w:t>
      </w:r>
      <w:r w:rsidR="004C12BA" w:rsidRPr="00E869FA">
        <w:t>significant risks</w:t>
      </w:r>
      <w:r w:rsidR="00D31E72" w:rsidRPr="00E869FA">
        <w:t xml:space="preserve"> are </w:t>
      </w:r>
      <w:r w:rsidR="00CA181E" w:rsidRPr="00E869FA">
        <w:t>identified,</w:t>
      </w:r>
      <w:r w:rsidR="00D31E72" w:rsidRPr="00E869FA">
        <w:t xml:space="preserve"> and plans are put in place to address these in the most appropriate</w:t>
      </w:r>
      <w:r w:rsidR="00836E2B" w:rsidRPr="00E869FA">
        <w:t xml:space="preserve"> and timely</w:t>
      </w:r>
      <w:r w:rsidR="00D31E72" w:rsidRPr="00E869FA">
        <w:t xml:space="preserve"> manner</w:t>
      </w:r>
      <w:r w:rsidR="00836E2B" w:rsidRPr="00E869FA">
        <w:t>.</w:t>
      </w:r>
      <w:r w:rsidR="00D31E72" w:rsidRPr="00E869FA">
        <w:t xml:space="preserve"> The Risk Management Policy sets out </w:t>
      </w:r>
      <w:r w:rsidR="008F47BA" w:rsidRPr="00E869FA">
        <w:t xml:space="preserve">CHA’s </w:t>
      </w:r>
      <w:r w:rsidR="00D31E72" w:rsidRPr="00E869FA">
        <w:t xml:space="preserve">definition, attitude and </w:t>
      </w:r>
      <w:r w:rsidR="009C62F5" w:rsidRPr="00E869FA">
        <w:t>high-level</w:t>
      </w:r>
      <w:r w:rsidR="00D31E72" w:rsidRPr="00E869FA">
        <w:t xml:space="preserve"> policy to managing risk, including where responsibili</w:t>
      </w:r>
      <w:r w:rsidR="00675984" w:rsidRPr="00E869FA">
        <w:t xml:space="preserve">ty lies within the </w:t>
      </w:r>
      <w:r w:rsidR="00951464" w:rsidRPr="00E869FA">
        <w:t>Association</w:t>
      </w:r>
      <w:r w:rsidR="00675984" w:rsidRPr="00E869FA">
        <w:t>.</w:t>
      </w:r>
    </w:p>
    <w:p w14:paraId="40AD2B14" w14:textId="77777777" w:rsidR="00675984" w:rsidRPr="00E869FA" w:rsidRDefault="00675984" w:rsidP="00E869FA">
      <w:pPr>
        <w:pStyle w:val="Style"/>
      </w:pPr>
    </w:p>
    <w:p w14:paraId="4E5A67EB" w14:textId="77777777" w:rsidR="00D31E72" w:rsidRDefault="00D31E72" w:rsidP="00E869FA">
      <w:pPr>
        <w:pStyle w:val="Style"/>
        <w:numPr>
          <w:ilvl w:val="1"/>
          <w:numId w:val="27"/>
        </w:numPr>
      </w:pPr>
      <w:r w:rsidRPr="00E869FA">
        <w:t>The Risk Management Strategy defines how</w:t>
      </w:r>
      <w:r w:rsidR="00DB5F7B" w:rsidRPr="00E869FA">
        <w:t xml:space="preserve"> the </w:t>
      </w:r>
      <w:r w:rsidR="00951464" w:rsidRPr="00E869FA">
        <w:t>Association</w:t>
      </w:r>
      <w:r w:rsidR="00DB5F7B" w:rsidRPr="00E869FA">
        <w:t>’s</w:t>
      </w:r>
      <w:r w:rsidRPr="00E869FA">
        <w:t xml:space="preserve"> risk</w:t>
      </w:r>
      <w:r w:rsidR="00DB5F7B" w:rsidRPr="00E869FA">
        <w:t>s</w:t>
      </w:r>
      <w:r w:rsidRPr="00E869FA">
        <w:t xml:space="preserve"> will be identified and assessed and the process used for addressing</w:t>
      </w:r>
      <w:r w:rsidR="00CD57F4" w:rsidRPr="00E869FA">
        <w:t>,</w:t>
      </w:r>
      <w:r w:rsidRPr="00E869FA">
        <w:t xml:space="preserve"> monitoring and review. The Risk Register records significant risks and records the actions that will be taken to address these or to monitor as appropriate. </w:t>
      </w:r>
    </w:p>
    <w:p w14:paraId="7D519169" w14:textId="77777777" w:rsidR="007011BA" w:rsidRDefault="007011BA" w:rsidP="00FE281C">
      <w:pPr>
        <w:pStyle w:val="ListParagraph"/>
      </w:pPr>
    </w:p>
    <w:p w14:paraId="3D4470B1" w14:textId="77777777" w:rsidR="007011BA" w:rsidRPr="00E869FA" w:rsidRDefault="007011BA" w:rsidP="00E869FA">
      <w:pPr>
        <w:pStyle w:val="Style"/>
        <w:numPr>
          <w:ilvl w:val="1"/>
          <w:numId w:val="27"/>
        </w:numPr>
      </w:pPr>
      <w:r>
        <w:t xml:space="preserve">The Association also operates an Issues Log, which seeks to identify those subjects that may become issues and </w:t>
      </w:r>
      <w:r w:rsidR="004440E2">
        <w:t>provides a mechanism to monitor them on an ongoing basis.</w:t>
      </w:r>
    </w:p>
    <w:p w14:paraId="05A40069" w14:textId="77777777" w:rsidR="00661510" w:rsidRPr="00E869FA" w:rsidRDefault="00661510" w:rsidP="00E869FA">
      <w:pPr>
        <w:pStyle w:val="Style"/>
        <w:rPr>
          <w:b/>
          <w:bCs/>
        </w:rPr>
      </w:pPr>
    </w:p>
    <w:p w14:paraId="7FB061E8" w14:textId="77777777" w:rsidR="00D31E72" w:rsidRPr="00E869FA" w:rsidRDefault="00661510" w:rsidP="00E869FA">
      <w:pPr>
        <w:pStyle w:val="Style"/>
        <w:numPr>
          <w:ilvl w:val="0"/>
          <w:numId w:val="27"/>
        </w:numPr>
        <w:rPr>
          <w:b/>
          <w:bCs/>
        </w:rPr>
      </w:pPr>
      <w:r w:rsidRPr="00E869FA">
        <w:rPr>
          <w:b/>
          <w:bCs/>
        </w:rPr>
        <w:t>Definition of Risk</w:t>
      </w:r>
    </w:p>
    <w:p w14:paraId="2CA8F01A" w14:textId="77777777" w:rsidR="00661510" w:rsidRPr="00E869FA" w:rsidRDefault="00661510" w:rsidP="00E869FA">
      <w:pPr>
        <w:pStyle w:val="Style"/>
        <w:rPr>
          <w:b/>
          <w:bCs/>
        </w:rPr>
      </w:pPr>
    </w:p>
    <w:p w14:paraId="680FE1CC" w14:textId="77777777" w:rsidR="00D31E72" w:rsidRPr="00E869FA" w:rsidRDefault="00D31E72" w:rsidP="00E869FA">
      <w:pPr>
        <w:pStyle w:val="Style"/>
        <w:numPr>
          <w:ilvl w:val="1"/>
          <w:numId w:val="27"/>
        </w:numPr>
      </w:pPr>
      <w:r w:rsidRPr="00E869FA">
        <w:t>Risk is a fact of everyday life. No one can predict exactly how anything will turn out and therefore risk needs to be understood and managed. The definition of risk used by</w:t>
      </w:r>
      <w:r w:rsidR="00902A2C" w:rsidRPr="00E869FA">
        <w:t xml:space="preserve"> </w:t>
      </w:r>
      <w:r w:rsidR="008F47BA" w:rsidRPr="00E869FA">
        <w:t>CHA is</w:t>
      </w:r>
      <w:r w:rsidR="00661510" w:rsidRPr="00E869FA">
        <w:t>:</w:t>
      </w:r>
    </w:p>
    <w:p w14:paraId="44562C78" w14:textId="77777777" w:rsidR="00661510" w:rsidRPr="00E869FA" w:rsidRDefault="00661510" w:rsidP="00E869FA">
      <w:pPr>
        <w:pStyle w:val="Style"/>
      </w:pPr>
    </w:p>
    <w:p w14:paraId="38F4DDDF" w14:textId="77777777" w:rsidR="00902A2C" w:rsidRPr="00E869FA" w:rsidRDefault="00DB5F7B" w:rsidP="00E869FA">
      <w:pPr>
        <w:pStyle w:val="Style"/>
        <w:ind w:left="567"/>
        <w:rPr>
          <w:i/>
          <w:iCs/>
        </w:rPr>
      </w:pPr>
      <w:r w:rsidRPr="00E869FA">
        <w:rPr>
          <w:i/>
          <w:iCs/>
        </w:rPr>
        <w:t>“</w:t>
      </w:r>
      <w:r w:rsidR="00D97C77" w:rsidRPr="00E869FA">
        <w:rPr>
          <w:i/>
          <w:iCs/>
        </w:rPr>
        <w:t xml:space="preserve">The likelihood of an event occurring which could negatively impact on the </w:t>
      </w:r>
      <w:r w:rsidR="00951464" w:rsidRPr="00E869FA">
        <w:rPr>
          <w:i/>
          <w:iCs/>
        </w:rPr>
        <w:t>Association</w:t>
      </w:r>
      <w:r w:rsidR="00D97C77" w:rsidRPr="00E869FA">
        <w:rPr>
          <w:i/>
          <w:iCs/>
        </w:rPr>
        <w:t>’s ability to operate effectively through undermining its financial viability, affecting the safety of staff</w:t>
      </w:r>
      <w:r w:rsidR="00CD57F4" w:rsidRPr="00E869FA">
        <w:rPr>
          <w:i/>
          <w:iCs/>
        </w:rPr>
        <w:t xml:space="preserve"> and those living in our accommodation</w:t>
      </w:r>
      <w:r w:rsidR="00D97C77" w:rsidRPr="00E869FA">
        <w:rPr>
          <w:i/>
          <w:iCs/>
        </w:rPr>
        <w:t>, undermining its plans or affecting its future in any other significant manner.</w:t>
      </w:r>
      <w:r w:rsidRPr="00E869FA">
        <w:rPr>
          <w:i/>
          <w:iCs/>
        </w:rPr>
        <w:t>”</w:t>
      </w:r>
    </w:p>
    <w:p w14:paraId="24F08B88" w14:textId="77777777" w:rsidR="00661510" w:rsidRPr="00E869FA" w:rsidRDefault="00661510" w:rsidP="00E869FA">
      <w:pPr>
        <w:pStyle w:val="Style"/>
        <w:rPr>
          <w:iCs/>
        </w:rPr>
      </w:pPr>
    </w:p>
    <w:p w14:paraId="3B2599E0" w14:textId="77777777" w:rsidR="00D31E72" w:rsidRPr="00E869FA" w:rsidRDefault="00661510" w:rsidP="00E869FA">
      <w:pPr>
        <w:pStyle w:val="Style"/>
        <w:numPr>
          <w:ilvl w:val="0"/>
          <w:numId w:val="27"/>
        </w:numPr>
        <w:rPr>
          <w:b/>
          <w:bCs/>
        </w:rPr>
      </w:pPr>
      <w:r w:rsidRPr="00E869FA">
        <w:rPr>
          <w:b/>
          <w:bCs/>
        </w:rPr>
        <w:t>Attitude to Risk</w:t>
      </w:r>
    </w:p>
    <w:p w14:paraId="2C8D0C6E" w14:textId="77777777" w:rsidR="00661510" w:rsidRPr="00E869FA" w:rsidRDefault="00661510" w:rsidP="00E869FA">
      <w:pPr>
        <w:pStyle w:val="Style"/>
        <w:rPr>
          <w:b/>
          <w:bCs/>
        </w:rPr>
      </w:pPr>
    </w:p>
    <w:p w14:paraId="3A229A93" w14:textId="77777777" w:rsidR="00DB5F7B" w:rsidRPr="00E869FA" w:rsidRDefault="006E771B" w:rsidP="00E869FA">
      <w:pPr>
        <w:pStyle w:val="Style"/>
        <w:numPr>
          <w:ilvl w:val="1"/>
          <w:numId w:val="27"/>
        </w:numPr>
      </w:pPr>
      <w:r>
        <w:t>CHA</w:t>
      </w:r>
      <w:r w:rsidR="00DB5F7B" w:rsidRPr="00E869FA">
        <w:t>’s</w:t>
      </w:r>
      <w:r w:rsidR="00D31E72" w:rsidRPr="00E869FA">
        <w:t xml:space="preserve"> Board of Management and senior management team accept risk as part of normal day to day </w:t>
      </w:r>
      <w:r w:rsidR="00DB5F7B" w:rsidRPr="00E869FA">
        <w:t>operations</w:t>
      </w:r>
      <w:r w:rsidR="00D31E72" w:rsidRPr="00E869FA">
        <w:t xml:space="preserve"> and recognise that eliminating this completel</w:t>
      </w:r>
      <w:r w:rsidR="00DB5F7B" w:rsidRPr="00E869FA">
        <w:t>y would be virtually impossible</w:t>
      </w:r>
      <w:r w:rsidR="00CD57F4" w:rsidRPr="00E869FA">
        <w:t>.</w:t>
      </w:r>
      <w:r w:rsidR="00DB5F7B" w:rsidRPr="00E869FA">
        <w:t xml:space="preserve"> To make attempts to do so may in fact hinder the </w:t>
      </w:r>
      <w:r w:rsidR="00951464" w:rsidRPr="00E869FA">
        <w:t>Association</w:t>
      </w:r>
      <w:r w:rsidR="00D31E72" w:rsidRPr="00E869FA">
        <w:t xml:space="preserve"> </w:t>
      </w:r>
      <w:r w:rsidR="00DB5F7B" w:rsidRPr="00E869FA">
        <w:t>in achieving its strategic aims and objectives</w:t>
      </w:r>
      <w:r w:rsidR="00661510" w:rsidRPr="00E869FA">
        <w:t>.</w:t>
      </w:r>
    </w:p>
    <w:p w14:paraId="5C90BF3C" w14:textId="77777777" w:rsidR="00661510" w:rsidRPr="00E869FA" w:rsidRDefault="00661510" w:rsidP="00E869FA">
      <w:pPr>
        <w:pStyle w:val="Style"/>
      </w:pPr>
    </w:p>
    <w:p w14:paraId="380545BA" w14:textId="77777777" w:rsidR="00DB5F7B" w:rsidRPr="00E869FA" w:rsidRDefault="00DB5F7B" w:rsidP="00E869FA">
      <w:pPr>
        <w:pStyle w:val="Style"/>
        <w:numPr>
          <w:ilvl w:val="1"/>
          <w:numId w:val="27"/>
        </w:numPr>
      </w:pPr>
      <w:r w:rsidRPr="00E869FA">
        <w:t xml:space="preserve">The </w:t>
      </w:r>
      <w:r w:rsidR="00951464" w:rsidRPr="00E869FA">
        <w:t>Association</w:t>
      </w:r>
      <w:r w:rsidRPr="00E869FA">
        <w:t xml:space="preserve"> will manage risk as follows:</w:t>
      </w:r>
    </w:p>
    <w:p w14:paraId="3D50BDBF" w14:textId="77777777" w:rsidR="00661510" w:rsidRPr="00E869FA" w:rsidRDefault="00661510" w:rsidP="00E869FA">
      <w:pPr>
        <w:pStyle w:val="Style"/>
      </w:pPr>
    </w:p>
    <w:p w14:paraId="5D8C25AC" w14:textId="77777777" w:rsidR="00DB5F7B" w:rsidRPr="00E869FA" w:rsidRDefault="00D31E72" w:rsidP="00E869FA">
      <w:pPr>
        <w:pStyle w:val="Style"/>
        <w:numPr>
          <w:ilvl w:val="3"/>
          <w:numId w:val="27"/>
        </w:numPr>
      </w:pPr>
      <w:r w:rsidRPr="00E869FA">
        <w:t xml:space="preserve">Where risk </w:t>
      </w:r>
      <w:r w:rsidR="00DB5F7B" w:rsidRPr="00E869FA">
        <w:t>can be managed cost effectively</w:t>
      </w:r>
      <w:r w:rsidR="00951464" w:rsidRPr="00E869FA">
        <w:t>,</w:t>
      </w:r>
    </w:p>
    <w:p w14:paraId="648E16CB" w14:textId="77777777" w:rsidR="00661510" w:rsidRPr="00E869FA" w:rsidRDefault="00D31E72" w:rsidP="00E869FA">
      <w:pPr>
        <w:pStyle w:val="Style"/>
        <w:numPr>
          <w:ilvl w:val="3"/>
          <w:numId w:val="27"/>
        </w:numPr>
      </w:pPr>
      <w:r w:rsidRPr="00E869FA">
        <w:t>Where it is necessary to demons</w:t>
      </w:r>
      <w:r w:rsidR="00DB5F7B" w:rsidRPr="00E869FA">
        <w:t>trate good governance standards</w:t>
      </w:r>
      <w:r w:rsidR="00951464" w:rsidRPr="00E869FA">
        <w:t>,</w:t>
      </w:r>
    </w:p>
    <w:p w14:paraId="3A0D4562" w14:textId="77777777" w:rsidR="00661510" w:rsidRPr="00E869FA" w:rsidRDefault="00DB5F7B" w:rsidP="00E869FA">
      <w:pPr>
        <w:pStyle w:val="Style"/>
        <w:numPr>
          <w:ilvl w:val="3"/>
          <w:numId w:val="27"/>
        </w:numPr>
      </w:pPr>
      <w:r w:rsidRPr="00E869FA">
        <w:lastRenderedPageBreak/>
        <w:t xml:space="preserve">Where it is necessary to </w:t>
      </w:r>
      <w:r w:rsidR="00D31E72" w:rsidRPr="00E869FA">
        <w:t>m</w:t>
      </w:r>
      <w:r w:rsidR="006C023A" w:rsidRPr="00E869FA">
        <w:t>eet legal or moral obligations</w:t>
      </w:r>
      <w:r w:rsidR="00951464" w:rsidRPr="00E869FA">
        <w:t>, and</w:t>
      </w:r>
    </w:p>
    <w:p w14:paraId="2A2BA010" w14:textId="77777777" w:rsidR="00661510" w:rsidRPr="00E869FA" w:rsidRDefault="00D31E72" w:rsidP="00E869FA">
      <w:pPr>
        <w:pStyle w:val="Style"/>
        <w:numPr>
          <w:ilvl w:val="3"/>
          <w:numId w:val="27"/>
        </w:numPr>
      </w:pPr>
      <w:r w:rsidRPr="00E869FA">
        <w:t>Where managing a risk proves more</w:t>
      </w:r>
      <w:r w:rsidR="00EF0847" w:rsidRPr="00E869FA">
        <w:t xml:space="preserve"> </w:t>
      </w:r>
      <w:r w:rsidRPr="00E869FA">
        <w:t>costly than the potential damage to the organisation such risks will generally be monitored but no action</w:t>
      </w:r>
      <w:r w:rsidR="00DB5F7B" w:rsidRPr="00E869FA">
        <w:t xml:space="preserve"> will be</w:t>
      </w:r>
      <w:r w:rsidR="00661510" w:rsidRPr="00E869FA">
        <w:t xml:space="preserve"> taken</w:t>
      </w:r>
      <w:r w:rsidR="00951464" w:rsidRPr="00E869FA">
        <w:t>.</w:t>
      </w:r>
    </w:p>
    <w:p w14:paraId="66A84905" w14:textId="77777777" w:rsidR="00661510" w:rsidRPr="00E869FA" w:rsidRDefault="00661510" w:rsidP="00E869FA">
      <w:pPr>
        <w:pStyle w:val="Style"/>
      </w:pPr>
    </w:p>
    <w:p w14:paraId="61064265" w14:textId="77777777" w:rsidR="00DB5F7B" w:rsidRPr="00E869FA" w:rsidRDefault="00D31E72" w:rsidP="00E869FA">
      <w:pPr>
        <w:pStyle w:val="Style"/>
        <w:numPr>
          <w:ilvl w:val="1"/>
          <w:numId w:val="27"/>
        </w:numPr>
      </w:pPr>
      <w:r w:rsidRPr="00E869FA">
        <w:t>The decision to monitor or act in relation to a particular risk will be based on:</w:t>
      </w:r>
    </w:p>
    <w:p w14:paraId="482E0704" w14:textId="77777777" w:rsidR="00661510" w:rsidRPr="00E869FA" w:rsidRDefault="00661510" w:rsidP="00E869FA">
      <w:pPr>
        <w:pStyle w:val="Style"/>
      </w:pPr>
    </w:p>
    <w:p w14:paraId="28CFF4A1" w14:textId="77777777" w:rsidR="00DB5F7B" w:rsidRPr="00E869FA" w:rsidRDefault="00DB5F7B" w:rsidP="00E869FA">
      <w:pPr>
        <w:pStyle w:val="Style"/>
        <w:numPr>
          <w:ilvl w:val="3"/>
          <w:numId w:val="27"/>
        </w:numPr>
      </w:pPr>
      <w:r w:rsidRPr="00E869FA">
        <w:rPr>
          <w:b/>
          <w:bCs/>
        </w:rPr>
        <w:t>P</w:t>
      </w:r>
      <w:r w:rsidR="00D97C77" w:rsidRPr="00E869FA">
        <w:rPr>
          <w:b/>
          <w:bCs/>
        </w:rPr>
        <w:t>otential impact</w:t>
      </w:r>
      <w:r w:rsidR="007D75DA" w:rsidRPr="00E869FA">
        <w:rPr>
          <w:b/>
          <w:bCs/>
        </w:rPr>
        <w:t xml:space="preserve"> </w:t>
      </w:r>
      <w:r w:rsidRPr="00E869FA">
        <w:t>–</w:t>
      </w:r>
      <w:r w:rsidR="007D75DA" w:rsidRPr="00E869FA">
        <w:t xml:space="preserve"> </w:t>
      </w:r>
      <w:r w:rsidR="00D31E72" w:rsidRPr="00E869FA">
        <w:t>the extent to which it could nega</w:t>
      </w:r>
      <w:r w:rsidRPr="00E869FA">
        <w:t xml:space="preserve">tively affect the </w:t>
      </w:r>
      <w:r w:rsidR="00951464" w:rsidRPr="00E869FA">
        <w:t>Association</w:t>
      </w:r>
      <w:r w:rsidRPr="00E869FA">
        <w:t>'s</w:t>
      </w:r>
      <w:r w:rsidR="00D97C77" w:rsidRPr="00E869FA">
        <w:t xml:space="preserve"> </w:t>
      </w:r>
      <w:r w:rsidR="00D31E72" w:rsidRPr="00E869FA">
        <w:t>operation</w:t>
      </w:r>
      <w:r w:rsidRPr="00E869FA">
        <w:t>s</w:t>
      </w:r>
      <w:r w:rsidR="00D31E72" w:rsidRPr="00E869FA">
        <w:t xml:space="preserve">, its staff or tenants. </w:t>
      </w:r>
    </w:p>
    <w:p w14:paraId="4CE8859A" w14:textId="77777777" w:rsidR="00DB5F7B" w:rsidRPr="00E869FA" w:rsidRDefault="00DB5F7B" w:rsidP="00E869FA">
      <w:pPr>
        <w:pStyle w:val="Style"/>
        <w:numPr>
          <w:ilvl w:val="3"/>
          <w:numId w:val="27"/>
        </w:numPr>
      </w:pPr>
      <w:r w:rsidRPr="00E869FA">
        <w:rPr>
          <w:b/>
          <w:bCs/>
        </w:rPr>
        <w:t>P</w:t>
      </w:r>
      <w:r w:rsidR="00D31E72" w:rsidRPr="00E869FA">
        <w:rPr>
          <w:b/>
          <w:bCs/>
        </w:rPr>
        <w:t>robability</w:t>
      </w:r>
      <w:r w:rsidRPr="00E869FA">
        <w:rPr>
          <w:b/>
          <w:bCs/>
        </w:rPr>
        <w:t xml:space="preserve"> </w:t>
      </w:r>
      <w:r w:rsidRPr="00E869FA">
        <w:t>– the</w:t>
      </w:r>
      <w:r w:rsidR="00D31E72" w:rsidRPr="00E869FA">
        <w:t xml:space="preserve"> likelihood of a risk occurring. </w:t>
      </w:r>
    </w:p>
    <w:p w14:paraId="0F5A38DE" w14:textId="77777777" w:rsidR="00D31E72" w:rsidRPr="00E869FA" w:rsidRDefault="00DB5F7B" w:rsidP="00E869FA">
      <w:pPr>
        <w:pStyle w:val="Style"/>
        <w:numPr>
          <w:ilvl w:val="3"/>
          <w:numId w:val="27"/>
        </w:numPr>
      </w:pPr>
      <w:r w:rsidRPr="00E869FA">
        <w:rPr>
          <w:b/>
          <w:bCs/>
        </w:rPr>
        <w:t>Potential</w:t>
      </w:r>
      <w:r w:rsidR="00D31E72" w:rsidRPr="00E869FA">
        <w:rPr>
          <w:b/>
          <w:bCs/>
        </w:rPr>
        <w:t xml:space="preserve"> catastrophic risk</w:t>
      </w:r>
      <w:r w:rsidRPr="00E869FA">
        <w:rPr>
          <w:b/>
          <w:bCs/>
        </w:rPr>
        <w:t xml:space="preserve"> </w:t>
      </w:r>
      <w:r w:rsidRPr="00E869FA">
        <w:t>–</w:t>
      </w:r>
      <w:r w:rsidR="00D31E72" w:rsidRPr="00E869FA">
        <w:t xml:space="preserve"> where a particular circumstance could fundamentally undermine the </w:t>
      </w:r>
      <w:r w:rsidR="00951464" w:rsidRPr="00E869FA">
        <w:t>Association</w:t>
      </w:r>
      <w:r w:rsidR="00D31E72" w:rsidRPr="00E869FA">
        <w:t xml:space="preserve"> or cause a major health and safety risk, such </w:t>
      </w:r>
      <w:r w:rsidR="000D29D0" w:rsidRPr="00E869FA">
        <w:t>risks will be actively managed.</w:t>
      </w:r>
    </w:p>
    <w:p w14:paraId="134460E9" w14:textId="77777777" w:rsidR="00D31E72" w:rsidRPr="00E869FA" w:rsidRDefault="00D31E72" w:rsidP="00E869FA">
      <w:pPr>
        <w:pStyle w:val="Style"/>
      </w:pPr>
    </w:p>
    <w:p w14:paraId="41469054" w14:textId="77777777" w:rsidR="00D31E72" w:rsidRPr="00E869FA" w:rsidRDefault="00DB5F7B" w:rsidP="00E869FA">
      <w:pPr>
        <w:pStyle w:val="Style"/>
        <w:numPr>
          <w:ilvl w:val="0"/>
          <w:numId w:val="27"/>
        </w:numPr>
        <w:rPr>
          <w:b/>
          <w:bCs/>
        </w:rPr>
      </w:pPr>
      <w:r w:rsidRPr="00E869FA">
        <w:rPr>
          <w:b/>
          <w:bCs/>
        </w:rPr>
        <w:t>Response to Risk</w:t>
      </w:r>
    </w:p>
    <w:p w14:paraId="4B1BBD82" w14:textId="77777777" w:rsidR="00DB5F7B" w:rsidRPr="00E869FA" w:rsidRDefault="00DB5F7B" w:rsidP="00E869FA">
      <w:pPr>
        <w:rPr>
          <w:rFonts w:ascii="Arial" w:hAnsi="Arial" w:cs="Arial"/>
          <w:b/>
          <w:bCs/>
        </w:rPr>
      </w:pPr>
    </w:p>
    <w:p w14:paraId="0241F9A6" w14:textId="77777777" w:rsidR="00DB5F7B" w:rsidRPr="00E869FA" w:rsidRDefault="00D31E72" w:rsidP="00E869FA">
      <w:pPr>
        <w:numPr>
          <w:ilvl w:val="1"/>
          <w:numId w:val="27"/>
        </w:numPr>
        <w:rPr>
          <w:rFonts w:ascii="Arial" w:hAnsi="Arial" w:cs="Arial"/>
        </w:rPr>
      </w:pPr>
      <w:r w:rsidRPr="00E869FA">
        <w:rPr>
          <w:rFonts w:ascii="Arial" w:hAnsi="Arial" w:cs="Arial"/>
        </w:rPr>
        <w:t>The level of response to a particular risk will be dependent on its probability and potential impact. A range of pos</w:t>
      </w:r>
      <w:r w:rsidR="00DB5F7B" w:rsidRPr="00E869FA">
        <w:rPr>
          <w:rFonts w:ascii="Arial" w:hAnsi="Arial" w:cs="Arial"/>
        </w:rPr>
        <w:t>sible responses may be applied:</w:t>
      </w:r>
    </w:p>
    <w:p w14:paraId="38130B7B" w14:textId="77777777" w:rsidR="00661510" w:rsidRPr="00E869FA" w:rsidRDefault="00661510" w:rsidP="00E869FA">
      <w:pPr>
        <w:rPr>
          <w:rFonts w:ascii="Arial" w:hAnsi="Arial" w:cs="Arial"/>
        </w:rPr>
      </w:pPr>
    </w:p>
    <w:p w14:paraId="4DAC2DAD" w14:textId="77777777" w:rsidR="00DB5F7B" w:rsidRPr="00E869FA" w:rsidRDefault="00D31E72" w:rsidP="00E869FA">
      <w:pPr>
        <w:numPr>
          <w:ilvl w:val="3"/>
          <w:numId w:val="27"/>
        </w:numPr>
        <w:rPr>
          <w:rFonts w:ascii="Arial" w:hAnsi="Arial" w:cs="Arial"/>
        </w:rPr>
      </w:pPr>
      <w:r w:rsidRPr="00E869FA">
        <w:rPr>
          <w:rFonts w:ascii="Arial" w:hAnsi="Arial" w:cs="Arial"/>
          <w:b/>
          <w:bCs/>
        </w:rPr>
        <w:t>Transfer or share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examples might include mitigating the financial </w:t>
      </w:r>
      <w:r w:rsidR="007D75DA" w:rsidRPr="00E869FA">
        <w:rPr>
          <w:rFonts w:ascii="Arial" w:hAnsi="Arial" w:cs="Arial"/>
        </w:rPr>
        <w:t>c</w:t>
      </w:r>
      <w:r w:rsidRPr="00E869FA">
        <w:rPr>
          <w:rFonts w:ascii="Arial" w:hAnsi="Arial" w:cs="Arial"/>
        </w:rPr>
        <w:t>onsequences of a risk through insurance, partnership, etc.</w:t>
      </w:r>
    </w:p>
    <w:p w14:paraId="616114F8" w14:textId="77777777" w:rsidR="00DB5F7B" w:rsidRPr="00E869FA" w:rsidRDefault="00D31E72" w:rsidP="00E869FA">
      <w:pPr>
        <w:numPr>
          <w:ilvl w:val="3"/>
          <w:numId w:val="27"/>
        </w:numPr>
        <w:rPr>
          <w:rFonts w:ascii="Arial" w:hAnsi="Arial" w:cs="Arial"/>
        </w:rPr>
      </w:pPr>
      <w:r w:rsidRPr="00E869FA">
        <w:rPr>
          <w:rFonts w:ascii="Arial" w:hAnsi="Arial" w:cs="Arial"/>
          <w:b/>
          <w:bCs/>
        </w:rPr>
        <w:t>Manage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putting in place procedures </w:t>
      </w:r>
      <w:r w:rsidR="006C023A" w:rsidRPr="00E869FA">
        <w:rPr>
          <w:rFonts w:ascii="Arial" w:hAnsi="Arial" w:cs="Arial"/>
        </w:rPr>
        <w:t xml:space="preserve">and controls </w:t>
      </w:r>
      <w:r w:rsidRPr="00E869FA">
        <w:rPr>
          <w:rFonts w:ascii="Arial" w:hAnsi="Arial" w:cs="Arial"/>
        </w:rPr>
        <w:t>to ensure that the risk is monitored and maintained within acceptable levels and that appropriate mechanisms exist to ensure that any changes are notified a</w:t>
      </w:r>
      <w:r w:rsidR="00DB5F7B" w:rsidRPr="00E869FA">
        <w:rPr>
          <w:rFonts w:ascii="Arial" w:hAnsi="Arial" w:cs="Arial"/>
        </w:rPr>
        <w:t>nd addressed at an early stage.</w:t>
      </w:r>
    </w:p>
    <w:p w14:paraId="646E671A" w14:textId="77777777" w:rsidR="00DB5F7B" w:rsidRPr="00E869FA" w:rsidRDefault="00D31E72" w:rsidP="00E869FA">
      <w:pPr>
        <w:numPr>
          <w:ilvl w:val="3"/>
          <w:numId w:val="27"/>
        </w:numPr>
        <w:rPr>
          <w:rFonts w:ascii="Arial" w:hAnsi="Arial" w:cs="Arial"/>
        </w:rPr>
      </w:pPr>
      <w:r w:rsidRPr="00E869FA">
        <w:rPr>
          <w:rFonts w:ascii="Arial" w:hAnsi="Arial" w:cs="Arial"/>
          <w:b/>
          <w:bCs/>
        </w:rPr>
        <w:t>Avoid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in the case of risks which are potentially catastrophic, the </w:t>
      </w:r>
      <w:r w:rsidR="00951464" w:rsidRPr="00E869FA">
        <w:rPr>
          <w:rFonts w:ascii="Arial" w:hAnsi="Arial" w:cs="Arial"/>
        </w:rPr>
        <w:t>Association</w:t>
      </w:r>
      <w:r w:rsidRPr="00E869FA">
        <w:rPr>
          <w:rFonts w:ascii="Arial" w:hAnsi="Arial" w:cs="Arial"/>
        </w:rPr>
        <w:t xml:space="preserve"> may choose to not undertake activiti</w:t>
      </w:r>
      <w:r w:rsidR="00DB5F7B" w:rsidRPr="00E869FA">
        <w:rPr>
          <w:rFonts w:ascii="Arial" w:hAnsi="Arial" w:cs="Arial"/>
        </w:rPr>
        <w:t>es which give rise to the risk.</w:t>
      </w:r>
    </w:p>
    <w:p w14:paraId="7A7637B1" w14:textId="77777777" w:rsidR="00DB5F7B" w:rsidRPr="00E869FA" w:rsidRDefault="00D31E72" w:rsidP="00E869FA">
      <w:pPr>
        <w:numPr>
          <w:ilvl w:val="3"/>
          <w:numId w:val="27"/>
        </w:numPr>
        <w:rPr>
          <w:rFonts w:ascii="Arial" w:hAnsi="Arial" w:cs="Arial"/>
        </w:rPr>
      </w:pPr>
      <w:r w:rsidRPr="00E869FA">
        <w:rPr>
          <w:rFonts w:ascii="Arial" w:hAnsi="Arial" w:cs="Arial"/>
          <w:b/>
          <w:bCs/>
        </w:rPr>
        <w:t>Modify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by changing how the </w:t>
      </w:r>
      <w:r w:rsidR="00951464" w:rsidRPr="00E869FA">
        <w:rPr>
          <w:rFonts w:ascii="Arial" w:hAnsi="Arial" w:cs="Arial"/>
        </w:rPr>
        <w:t>Association</w:t>
      </w:r>
      <w:r w:rsidRPr="00E869FA">
        <w:rPr>
          <w:rFonts w:ascii="Arial" w:hAnsi="Arial" w:cs="Arial"/>
        </w:rPr>
        <w:t xml:space="preserve"> operates</w:t>
      </w:r>
      <w:r w:rsidR="00CD57F4" w:rsidRPr="00E869FA">
        <w:rPr>
          <w:rFonts w:ascii="Arial" w:hAnsi="Arial" w:cs="Arial"/>
        </w:rPr>
        <w:t>,</w:t>
      </w:r>
      <w:r w:rsidRPr="00E869FA">
        <w:rPr>
          <w:rFonts w:ascii="Arial" w:hAnsi="Arial" w:cs="Arial"/>
        </w:rPr>
        <w:t xml:space="preserve"> the overal</w:t>
      </w:r>
      <w:r w:rsidR="00DB5F7B" w:rsidRPr="00E869FA">
        <w:rPr>
          <w:rFonts w:ascii="Arial" w:hAnsi="Arial" w:cs="Arial"/>
        </w:rPr>
        <w:t>l level of risk can be reduced.</w:t>
      </w:r>
    </w:p>
    <w:p w14:paraId="24438D0B" w14:textId="77777777" w:rsidR="00DB5F7B" w:rsidRPr="00E869FA" w:rsidRDefault="00D31E72" w:rsidP="00E869FA">
      <w:pPr>
        <w:numPr>
          <w:ilvl w:val="3"/>
          <w:numId w:val="27"/>
        </w:numPr>
        <w:rPr>
          <w:rFonts w:ascii="Arial" w:hAnsi="Arial" w:cs="Arial"/>
        </w:rPr>
      </w:pPr>
      <w:r w:rsidRPr="00E869FA">
        <w:rPr>
          <w:rFonts w:ascii="Arial" w:hAnsi="Arial" w:cs="Arial"/>
          <w:b/>
          <w:bCs/>
        </w:rPr>
        <w:t>Contingency planning</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in the case of potentially catastrophic risks, </w:t>
      </w:r>
      <w:r w:rsidR="004D2FF8" w:rsidRPr="00E869FA">
        <w:rPr>
          <w:rFonts w:ascii="Arial" w:hAnsi="Arial" w:cs="Arial"/>
        </w:rPr>
        <w:t>Craigowen</w:t>
      </w:r>
      <w:r w:rsidR="00F34DBA" w:rsidRPr="00E869FA">
        <w:rPr>
          <w:rFonts w:ascii="Arial" w:hAnsi="Arial" w:cs="Arial"/>
        </w:rPr>
        <w:t xml:space="preserve"> </w:t>
      </w:r>
      <w:r w:rsidRPr="00E869FA">
        <w:rPr>
          <w:rFonts w:ascii="Arial" w:hAnsi="Arial" w:cs="Arial"/>
        </w:rPr>
        <w:t xml:space="preserve">may choose to put in place a contingency or recovery plan to facilitate its continued operation in the </w:t>
      </w:r>
      <w:r w:rsidR="00DB5F7B" w:rsidRPr="00E869FA">
        <w:rPr>
          <w:rFonts w:ascii="Arial" w:hAnsi="Arial" w:cs="Arial"/>
        </w:rPr>
        <w:t>event of such a risk occurring.</w:t>
      </w:r>
    </w:p>
    <w:p w14:paraId="4E86AFB1" w14:textId="77777777" w:rsidR="00DB5F7B" w:rsidRPr="00E869FA" w:rsidRDefault="00D31E72" w:rsidP="00E869FA">
      <w:pPr>
        <w:numPr>
          <w:ilvl w:val="3"/>
          <w:numId w:val="27"/>
        </w:numPr>
        <w:rPr>
          <w:rFonts w:ascii="Arial" w:hAnsi="Arial" w:cs="Arial"/>
        </w:rPr>
      </w:pPr>
      <w:r w:rsidRPr="00E869FA">
        <w:rPr>
          <w:rFonts w:ascii="Arial" w:hAnsi="Arial" w:cs="Arial"/>
          <w:b/>
          <w:bCs/>
        </w:rPr>
        <w:t>Accept and live with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where risks are considered very unlikely or of low potential impact </w:t>
      </w:r>
      <w:r w:rsidR="00EF1742" w:rsidRPr="00E869FA">
        <w:rPr>
          <w:rFonts w:ascii="Arial" w:hAnsi="Arial" w:cs="Arial"/>
        </w:rPr>
        <w:t>CHA may</w:t>
      </w:r>
      <w:r w:rsidRPr="00E869FA">
        <w:rPr>
          <w:rFonts w:ascii="Arial" w:hAnsi="Arial" w:cs="Arial"/>
        </w:rPr>
        <w:t xml:space="preserve"> accept these as inevitable and choose to deal with them as they</w:t>
      </w:r>
      <w:r w:rsidR="00DB5F7B" w:rsidRPr="00E869FA">
        <w:rPr>
          <w:rFonts w:ascii="Arial" w:hAnsi="Arial" w:cs="Arial"/>
        </w:rPr>
        <w:t xml:space="preserve"> arise.</w:t>
      </w:r>
    </w:p>
    <w:p w14:paraId="200F0B32" w14:textId="77777777" w:rsidR="00DB5F7B" w:rsidRPr="00E869FA" w:rsidRDefault="00DB5F7B" w:rsidP="00E869FA">
      <w:pPr>
        <w:rPr>
          <w:rFonts w:ascii="Arial" w:hAnsi="Arial" w:cs="Arial"/>
        </w:rPr>
      </w:pPr>
    </w:p>
    <w:p w14:paraId="7C2D343C" w14:textId="77777777" w:rsidR="00D31E72" w:rsidRPr="00E869FA" w:rsidRDefault="00DB5F7B" w:rsidP="00E869FA">
      <w:pPr>
        <w:numPr>
          <w:ilvl w:val="0"/>
          <w:numId w:val="28"/>
        </w:numPr>
        <w:rPr>
          <w:rFonts w:ascii="Arial" w:hAnsi="Arial" w:cs="Arial"/>
          <w:b/>
          <w:bCs/>
        </w:rPr>
      </w:pPr>
      <w:r w:rsidRPr="00E869FA">
        <w:rPr>
          <w:rFonts w:ascii="Arial" w:hAnsi="Arial" w:cs="Arial"/>
          <w:b/>
          <w:bCs/>
        </w:rPr>
        <w:t>Assessment of Risk</w:t>
      </w:r>
    </w:p>
    <w:p w14:paraId="6D39CF0A" w14:textId="77777777" w:rsidR="00DB5F7B" w:rsidRPr="00E869FA" w:rsidRDefault="00DB5F7B" w:rsidP="00E869FA">
      <w:pPr>
        <w:rPr>
          <w:rFonts w:ascii="Arial" w:hAnsi="Arial" w:cs="Arial"/>
        </w:rPr>
      </w:pPr>
    </w:p>
    <w:p w14:paraId="5DC8AC8A" w14:textId="77777777" w:rsidR="00DB5F7B" w:rsidRPr="00E869FA" w:rsidRDefault="00D31E72" w:rsidP="00E869FA">
      <w:pPr>
        <w:numPr>
          <w:ilvl w:val="1"/>
          <w:numId w:val="28"/>
        </w:numPr>
        <w:rPr>
          <w:rFonts w:ascii="Arial" w:hAnsi="Arial" w:cs="Arial"/>
        </w:rPr>
      </w:pPr>
      <w:r w:rsidRPr="00E869FA">
        <w:rPr>
          <w:rFonts w:ascii="Arial" w:hAnsi="Arial" w:cs="Arial"/>
        </w:rPr>
        <w:t>Risk assessment will be undertaken using a detailed procedure which is set out in the Risk Management Strategy. This will i</w:t>
      </w:r>
      <w:r w:rsidR="00DB5F7B" w:rsidRPr="00E869FA">
        <w:rPr>
          <w:rFonts w:ascii="Arial" w:hAnsi="Arial" w:cs="Arial"/>
        </w:rPr>
        <w:t>nvolve the following key steps:</w:t>
      </w:r>
    </w:p>
    <w:p w14:paraId="76901859" w14:textId="77777777" w:rsidR="00DB5F7B" w:rsidRPr="00E869FA" w:rsidRDefault="00133BBE" w:rsidP="00E869FA">
      <w:pPr>
        <w:numPr>
          <w:ilvl w:val="3"/>
          <w:numId w:val="28"/>
        </w:numPr>
        <w:rPr>
          <w:rFonts w:ascii="Arial" w:hAnsi="Arial" w:cs="Arial"/>
        </w:rPr>
      </w:pPr>
      <w:r w:rsidRPr="00E869FA">
        <w:rPr>
          <w:rFonts w:ascii="Arial" w:hAnsi="Arial" w:cs="Arial"/>
        </w:rPr>
        <w:t>Over</w:t>
      </w:r>
      <w:r w:rsidR="00D31E72" w:rsidRPr="00E869FA">
        <w:rPr>
          <w:rFonts w:ascii="Arial" w:hAnsi="Arial" w:cs="Arial"/>
        </w:rPr>
        <w:t xml:space="preserve"> an agreed period,</w:t>
      </w:r>
      <w:r w:rsidR="00DB5F7B" w:rsidRPr="00E869FA">
        <w:rPr>
          <w:rFonts w:ascii="Arial" w:hAnsi="Arial" w:cs="Arial"/>
        </w:rPr>
        <w:t xml:space="preserve"> identifying significant risks</w:t>
      </w:r>
      <w:r w:rsidR="00CD57F4" w:rsidRPr="00E869FA">
        <w:rPr>
          <w:rFonts w:ascii="Arial" w:hAnsi="Arial" w:cs="Arial"/>
        </w:rPr>
        <w:t xml:space="preserve"> and</w:t>
      </w:r>
      <w:r w:rsidR="006E74A4" w:rsidRPr="00E869FA">
        <w:rPr>
          <w:rFonts w:ascii="Arial" w:hAnsi="Arial" w:cs="Arial"/>
        </w:rPr>
        <w:t xml:space="preserve"> </w:t>
      </w:r>
      <w:r w:rsidR="00CD57F4" w:rsidRPr="00E869FA">
        <w:rPr>
          <w:rFonts w:ascii="Arial" w:hAnsi="Arial" w:cs="Arial"/>
        </w:rPr>
        <w:t>a</w:t>
      </w:r>
      <w:r w:rsidR="00D31E72" w:rsidRPr="00E869FA">
        <w:rPr>
          <w:rFonts w:ascii="Arial" w:hAnsi="Arial" w:cs="Arial"/>
        </w:rPr>
        <w:t xml:space="preserve">ssigning </w:t>
      </w:r>
      <w:r w:rsidR="00CD57F4" w:rsidRPr="00E869FA">
        <w:rPr>
          <w:rFonts w:ascii="Arial" w:hAnsi="Arial" w:cs="Arial"/>
        </w:rPr>
        <w:t>them</w:t>
      </w:r>
      <w:r w:rsidR="00DB5F7B" w:rsidRPr="00E869FA">
        <w:rPr>
          <w:rFonts w:ascii="Arial" w:hAnsi="Arial" w:cs="Arial"/>
        </w:rPr>
        <w:t xml:space="preserve"> to individual staff members</w:t>
      </w:r>
    </w:p>
    <w:p w14:paraId="110315F5" w14:textId="77777777" w:rsidR="00D31E72" w:rsidRPr="00E869FA" w:rsidRDefault="00D31E72" w:rsidP="00E869FA">
      <w:pPr>
        <w:numPr>
          <w:ilvl w:val="3"/>
          <w:numId w:val="28"/>
        </w:numPr>
        <w:rPr>
          <w:rFonts w:ascii="Arial" w:hAnsi="Arial" w:cs="Arial"/>
        </w:rPr>
      </w:pPr>
      <w:r w:rsidRPr="00E869FA">
        <w:rPr>
          <w:rFonts w:ascii="Arial" w:hAnsi="Arial" w:cs="Arial"/>
        </w:rPr>
        <w:t xml:space="preserve">Assessing risks by considering: </w:t>
      </w:r>
    </w:p>
    <w:p w14:paraId="3E6E02CA" w14:textId="77777777" w:rsidR="00D31E72" w:rsidRPr="00E869FA" w:rsidRDefault="00D31E72" w:rsidP="00E869FA">
      <w:pPr>
        <w:numPr>
          <w:ilvl w:val="5"/>
          <w:numId w:val="28"/>
        </w:numPr>
        <w:rPr>
          <w:rFonts w:ascii="Arial" w:hAnsi="Arial" w:cs="Arial"/>
        </w:rPr>
      </w:pPr>
      <w:r w:rsidRPr="00E869FA">
        <w:rPr>
          <w:rFonts w:ascii="Arial" w:hAnsi="Arial" w:cs="Arial"/>
        </w:rPr>
        <w:t>The im</w:t>
      </w:r>
      <w:r w:rsidR="003D061B" w:rsidRPr="00E869FA">
        <w:rPr>
          <w:rFonts w:ascii="Arial" w:hAnsi="Arial" w:cs="Arial"/>
        </w:rPr>
        <w:t>plications of their occurrence</w:t>
      </w:r>
    </w:p>
    <w:p w14:paraId="1D6DCE5C" w14:textId="77777777" w:rsidR="003D061B" w:rsidRPr="00E869FA" w:rsidRDefault="00D31E72" w:rsidP="00E869FA">
      <w:pPr>
        <w:numPr>
          <w:ilvl w:val="5"/>
          <w:numId w:val="28"/>
        </w:numPr>
        <w:rPr>
          <w:rFonts w:ascii="Arial" w:hAnsi="Arial" w:cs="Arial"/>
        </w:rPr>
      </w:pPr>
      <w:r w:rsidRPr="00E869FA">
        <w:rPr>
          <w:rFonts w:ascii="Arial" w:hAnsi="Arial" w:cs="Arial"/>
        </w:rPr>
        <w:t xml:space="preserve">The potential effect on health </w:t>
      </w:r>
      <w:r w:rsidR="003D061B" w:rsidRPr="00E869FA">
        <w:rPr>
          <w:rFonts w:ascii="Arial" w:hAnsi="Arial" w:cs="Arial"/>
        </w:rPr>
        <w:t>and safety of staff or tenants</w:t>
      </w:r>
    </w:p>
    <w:p w14:paraId="18926422" w14:textId="77777777" w:rsidR="00D31E72" w:rsidRPr="00E869FA" w:rsidRDefault="00D31E72" w:rsidP="00E869FA">
      <w:pPr>
        <w:numPr>
          <w:ilvl w:val="3"/>
          <w:numId w:val="28"/>
        </w:numPr>
        <w:rPr>
          <w:rFonts w:ascii="Arial" w:hAnsi="Arial" w:cs="Arial"/>
        </w:rPr>
      </w:pPr>
      <w:r w:rsidRPr="00E869FA">
        <w:rPr>
          <w:rFonts w:ascii="Arial" w:hAnsi="Arial" w:cs="Arial"/>
        </w:rPr>
        <w:t xml:space="preserve">Their impact on the </w:t>
      </w:r>
      <w:r w:rsidR="00951464" w:rsidRPr="00E869FA">
        <w:rPr>
          <w:rFonts w:ascii="Arial" w:hAnsi="Arial" w:cs="Arial"/>
        </w:rPr>
        <w:t>Association</w:t>
      </w:r>
      <w:r w:rsidR="003D061B" w:rsidRPr="00E869FA">
        <w:rPr>
          <w:rFonts w:ascii="Arial" w:hAnsi="Arial" w:cs="Arial"/>
        </w:rPr>
        <w:t>'s ability to develop</w:t>
      </w:r>
    </w:p>
    <w:p w14:paraId="4318357B" w14:textId="77777777" w:rsidR="003D061B" w:rsidRPr="00E869FA" w:rsidRDefault="00D31E72" w:rsidP="00E869FA">
      <w:pPr>
        <w:numPr>
          <w:ilvl w:val="3"/>
          <w:numId w:val="28"/>
        </w:numPr>
        <w:rPr>
          <w:rFonts w:ascii="Arial" w:hAnsi="Arial" w:cs="Arial"/>
        </w:rPr>
      </w:pPr>
      <w:r w:rsidRPr="00E869FA">
        <w:rPr>
          <w:rFonts w:ascii="Arial" w:hAnsi="Arial" w:cs="Arial"/>
        </w:rPr>
        <w:t>Risks that are considered to be significant will b</w:t>
      </w:r>
      <w:r w:rsidR="003D061B" w:rsidRPr="00E869FA">
        <w:rPr>
          <w:rFonts w:ascii="Arial" w:hAnsi="Arial" w:cs="Arial"/>
        </w:rPr>
        <w:t>e entered in the Risk Register</w:t>
      </w:r>
    </w:p>
    <w:p w14:paraId="12C89451" w14:textId="77777777" w:rsidR="003D061B" w:rsidRPr="00E869FA" w:rsidRDefault="00D31E72" w:rsidP="00E869FA">
      <w:pPr>
        <w:numPr>
          <w:ilvl w:val="3"/>
          <w:numId w:val="28"/>
        </w:numPr>
        <w:rPr>
          <w:rFonts w:ascii="Arial" w:hAnsi="Arial" w:cs="Arial"/>
        </w:rPr>
      </w:pPr>
      <w:r w:rsidRPr="00E869FA">
        <w:rPr>
          <w:rFonts w:ascii="Arial" w:hAnsi="Arial" w:cs="Arial"/>
        </w:rPr>
        <w:t>Risks entered in the Risk Register will include a specific plan to address these, along</w:t>
      </w:r>
      <w:r w:rsidR="003D061B" w:rsidRPr="00E869FA">
        <w:rPr>
          <w:rFonts w:ascii="Arial" w:hAnsi="Arial" w:cs="Arial"/>
        </w:rPr>
        <w:t xml:space="preserve"> with ownership and timescales</w:t>
      </w:r>
    </w:p>
    <w:p w14:paraId="33EE98BB" w14:textId="77777777" w:rsidR="00661510" w:rsidRDefault="00D31E72" w:rsidP="00E869FA">
      <w:pPr>
        <w:numPr>
          <w:ilvl w:val="3"/>
          <w:numId w:val="28"/>
        </w:numPr>
        <w:rPr>
          <w:rFonts w:ascii="Arial" w:hAnsi="Arial" w:cs="Arial"/>
        </w:rPr>
      </w:pPr>
      <w:r w:rsidRPr="00E869FA">
        <w:rPr>
          <w:rFonts w:ascii="Arial" w:hAnsi="Arial" w:cs="Arial"/>
        </w:rPr>
        <w:t>The Risk Register will</w:t>
      </w:r>
      <w:r w:rsidR="00661510" w:rsidRPr="00E869FA">
        <w:rPr>
          <w:rFonts w:ascii="Arial" w:hAnsi="Arial" w:cs="Arial"/>
        </w:rPr>
        <w:t xml:space="preserve"> be reviewed on a</w:t>
      </w:r>
      <w:r w:rsidR="006C023A" w:rsidRPr="00E869FA">
        <w:rPr>
          <w:rFonts w:ascii="Arial" w:hAnsi="Arial" w:cs="Arial"/>
        </w:rPr>
        <w:t xml:space="preserve">n </w:t>
      </w:r>
      <w:r w:rsidR="00CD57F4" w:rsidRPr="00E869FA">
        <w:rPr>
          <w:rFonts w:ascii="Arial" w:hAnsi="Arial" w:cs="Arial"/>
        </w:rPr>
        <w:t>ongoing</w:t>
      </w:r>
      <w:r w:rsidR="00661510" w:rsidRPr="00E869FA">
        <w:rPr>
          <w:rFonts w:ascii="Arial" w:hAnsi="Arial" w:cs="Arial"/>
        </w:rPr>
        <w:t xml:space="preserve"> basis</w:t>
      </w:r>
    </w:p>
    <w:p w14:paraId="63660557" w14:textId="77777777" w:rsidR="004440E2" w:rsidRPr="00E869FA" w:rsidRDefault="004440E2" w:rsidP="00E869FA">
      <w:pPr>
        <w:numPr>
          <w:ilvl w:val="3"/>
          <w:numId w:val="28"/>
        </w:numPr>
        <w:rPr>
          <w:rFonts w:ascii="Arial" w:hAnsi="Arial" w:cs="Arial"/>
        </w:rPr>
      </w:pPr>
      <w:r>
        <w:rPr>
          <w:rFonts w:ascii="Arial" w:hAnsi="Arial" w:cs="Arial"/>
        </w:rPr>
        <w:t>The Issues Log will be monitored on an ongoing basis</w:t>
      </w:r>
    </w:p>
    <w:p w14:paraId="5BE7B86A" w14:textId="77777777" w:rsidR="00661510" w:rsidRPr="00E869FA" w:rsidRDefault="00661510" w:rsidP="00E869FA">
      <w:pPr>
        <w:rPr>
          <w:rFonts w:ascii="Arial" w:hAnsi="Arial" w:cs="Arial"/>
        </w:rPr>
      </w:pPr>
    </w:p>
    <w:p w14:paraId="639AA43B" w14:textId="77777777" w:rsidR="00661510" w:rsidRPr="00E869FA" w:rsidRDefault="00661510" w:rsidP="00E869FA">
      <w:pPr>
        <w:numPr>
          <w:ilvl w:val="0"/>
          <w:numId w:val="27"/>
        </w:numPr>
        <w:rPr>
          <w:rFonts w:ascii="Arial" w:hAnsi="Arial" w:cs="Arial"/>
          <w:b/>
          <w:bCs/>
        </w:rPr>
      </w:pPr>
      <w:r w:rsidRPr="00E869FA">
        <w:rPr>
          <w:rFonts w:ascii="Arial" w:hAnsi="Arial" w:cs="Arial"/>
          <w:b/>
          <w:bCs/>
        </w:rPr>
        <w:lastRenderedPageBreak/>
        <w:t>Risk Ownership</w:t>
      </w:r>
    </w:p>
    <w:p w14:paraId="3E9B5096" w14:textId="77777777" w:rsidR="00661510" w:rsidRPr="00E869FA" w:rsidRDefault="00661510" w:rsidP="00E869FA">
      <w:pPr>
        <w:rPr>
          <w:rFonts w:ascii="Arial" w:hAnsi="Arial" w:cs="Arial"/>
          <w:b/>
          <w:bCs/>
        </w:rPr>
      </w:pPr>
    </w:p>
    <w:p w14:paraId="676F6C92" w14:textId="77777777" w:rsidR="003D061B" w:rsidRPr="00E869FA" w:rsidRDefault="006E771B" w:rsidP="00E869FA">
      <w:pPr>
        <w:numPr>
          <w:ilvl w:val="1"/>
          <w:numId w:val="27"/>
        </w:numPr>
        <w:rPr>
          <w:rFonts w:ascii="Arial" w:hAnsi="Arial" w:cs="Arial"/>
        </w:rPr>
      </w:pPr>
      <w:r>
        <w:rPr>
          <w:rFonts w:ascii="Arial" w:hAnsi="Arial" w:cs="Arial"/>
        </w:rPr>
        <w:t>CHA</w:t>
      </w:r>
      <w:r w:rsidR="00661510" w:rsidRPr="00E869FA">
        <w:rPr>
          <w:rFonts w:ascii="Arial" w:hAnsi="Arial" w:cs="Arial"/>
        </w:rPr>
        <w:t xml:space="preserve"> believes that the identification and management of risk is the responsibility of all staff.  However, specific individuals will be responsible for addressing particular risks and for managing and reviewing these. All staff are expected to make their line manager aware of any risks which they identify and where</w:t>
      </w:r>
      <w:r w:rsidR="00CD57F4" w:rsidRPr="00E869FA">
        <w:rPr>
          <w:rFonts w:ascii="Arial" w:hAnsi="Arial" w:cs="Arial"/>
        </w:rPr>
        <w:t xml:space="preserve"> considered </w:t>
      </w:r>
      <w:r w:rsidR="00661510" w:rsidRPr="00E869FA">
        <w:rPr>
          <w:rFonts w:ascii="Arial" w:hAnsi="Arial" w:cs="Arial"/>
        </w:rPr>
        <w:t>appropriate</w:t>
      </w:r>
      <w:r w:rsidR="00CD57F4" w:rsidRPr="00E869FA">
        <w:rPr>
          <w:rFonts w:ascii="Arial" w:hAnsi="Arial" w:cs="Arial"/>
        </w:rPr>
        <w:t xml:space="preserve"> by the F</w:t>
      </w:r>
      <w:r>
        <w:rPr>
          <w:rFonts w:ascii="Arial" w:hAnsi="Arial" w:cs="Arial"/>
        </w:rPr>
        <w:t xml:space="preserve">inance, </w:t>
      </w:r>
      <w:r w:rsidR="00CD57F4" w:rsidRPr="00E869FA">
        <w:rPr>
          <w:rFonts w:ascii="Arial" w:hAnsi="Arial" w:cs="Arial"/>
        </w:rPr>
        <w:t>A</w:t>
      </w:r>
      <w:r>
        <w:rPr>
          <w:rFonts w:ascii="Arial" w:hAnsi="Arial" w:cs="Arial"/>
        </w:rPr>
        <w:t xml:space="preserve">udit and </w:t>
      </w:r>
      <w:r w:rsidR="00CD57F4" w:rsidRPr="00E869FA">
        <w:rPr>
          <w:rFonts w:ascii="Arial" w:hAnsi="Arial" w:cs="Arial"/>
        </w:rPr>
        <w:t>R</w:t>
      </w:r>
      <w:r>
        <w:rPr>
          <w:rFonts w:ascii="Arial" w:hAnsi="Arial" w:cs="Arial"/>
        </w:rPr>
        <w:t xml:space="preserve">isk </w:t>
      </w:r>
      <w:r w:rsidR="00CD57F4" w:rsidRPr="00E869FA">
        <w:rPr>
          <w:rFonts w:ascii="Arial" w:hAnsi="Arial" w:cs="Arial"/>
        </w:rPr>
        <w:t>C</w:t>
      </w:r>
      <w:r>
        <w:rPr>
          <w:rFonts w:ascii="Arial" w:hAnsi="Arial" w:cs="Arial"/>
        </w:rPr>
        <w:t>ommittee</w:t>
      </w:r>
      <w:r w:rsidR="00CD57F4" w:rsidRPr="00E869FA">
        <w:rPr>
          <w:rFonts w:ascii="Arial" w:hAnsi="Arial" w:cs="Arial"/>
        </w:rPr>
        <w:t>,</w:t>
      </w:r>
      <w:r w:rsidR="00661510" w:rsidRPr="00E869FA">
        <w:rPr>
          <w:rFonts w:ascii="Arial" w:hAnsi="Arial" w:cs="Arial"/>
        </w:rPr>
        <w:t xml:space="preserve"> these will be entered in the Risk Register.</w:t>
      </w:r>
      <w:r w:rsidR="004440E2">
        <w:rPr>
          <w:rFonts w:ascii="Arial" w:hAnsi="Arial" w:cs="Arial"/>
        </w:rPr>
        <w:t xml:space="preserve"> The board of </w:t>
      </w:r>
      <w:r>
        <w:rPr>
          <w:rFonts w:ascii="Arial" w:hAnsi="Arial" w:cs="Arial"/>
        </w:rPr>
        <w:t>CHA</w:t>
      </w:r>
      <w:r w:rsidR="004440E2">
        <w:rPr>
          <w:rFonts w:ascii="Arial" w:hAnsi="Arial" w:cs="Arial"/>
        </w:rPr>
        <w:t xml:space="preserve"> has a number of committees involved with specific areas of business, the committees may also identify risks which will be referred to the general manager and where considered appropriate by FARC, these will also be included in the risk register.</w:t>
      </w:r>
    </w:p>
    <w:p w14:paraId="38A51453" w14:textId="77777777" w:rsidR="002E3409" w:rsidRPr="00E869FA" w:rsidRDefault="002E3409" w:rsidP="00E869FA">
      <w:pPr>
        <w:rPr>
          <w:rFonts w:ascii="Arial" w:hAnsi="Arial" w:cs="Arial"/>
          <w:b/>
          <w:bCs/>
        </w:rPr>
      </w:pPr>
    </w:p>
    <w:p w14:paraId="30099496" w14:textId="77777777" w:rsidR="00D31E72" w:rsidRPr="00E869FA" w:rsidRDefault="00E5138D" w:rsidP="00E869FA">
      <w:pPr>
        <w:numPr>
          <w:ilvl w:val="0"/>
          <w:numId w:val="27"/>
        </w:numPr>
        <w:rPr>
          <w:rFonts w:ascii="Arial" w:hAnsi="Arial" w:cs="Arial"/>
          <w:b/>
          <w:bCs/>
        </w:rPr>
      </w:pPr>
      <w:r w:rsidRPr="00E869FA">
        <w:rPr>
          <w:rFonts w:ascii="Arial" w:hAnsi="Arial" w:cs="Arial"/>
          <w:b/>
          <w:bCs/>
        </w:rPr>
        <w:t>The Board of Manag</w:t>
      </w:r>
      <w:r w:rsidR="003D061B" w:rsidRPr="00E869FA">
        <w:rPr>
          <w:rFonts w:ascii="Arial" w:hAnsi="Arial" w:cs="Arial"/>
          <w:b/>
          <w:bCs/>
        </w:rPr>
        <w:t>ement</w:t>
      </w:r>
    </w:p>
    <w:p w14:paraId="7A960F90" w14:textId="77777777" w:rsidR="003D061B" w:rsidRPr="00E869FA" w:rsidRDefault="003D061B" w:rsidP="00E869FA">
      <w:pPr>
        <w:rPr>
          <w:rFonts w:ascii="Arial" w:hAnsi="Arial" w:cs="Arial"/>
          <w:b/>
          <w:bCs/>
        </w:rPr>
      </w:pPr>
    </w:p>
    <w:p w14:paraId="69DFF5AE" w14:textId="77777777" w:rsidR="00D31E72" w:rsidRPr="00E869FA" w:rsidRDefault="00E3321D" w:rsidP="00E869FA">
      <w:pPr>
        <w:numPr>
          <w:ilvl w:val="1"/>
          <w:numId w:val="27"/>
        </w:numPr>
        <w:rPr>
          <w:rFonts w:ascii="Arial" w:hAnsi="Arial" w:cs="Arial"/>
        </w:rPr>
      </w:pPr>
      <w:r w:rsidRPr="00E869FA">
        <w:rPr>
          <w:rFonts w:ascii="Arial" w:hAnsi="Arial" w:cs="Arial"/>
        </w:rPr>
        <w:t>CHA’s</w:t>
      </w:r>
      <w:r w:rsidR="00D31E72" w:rsidRPr="00E869FA">
        <w:rPr>
          <w:rFonts w:ascii="Arial" w:hAnsi="Arial" w:cs="Arial"/>
        </w:rPr>
        <w:t xml:space="preserve"> Board of Management will ultimately be responsible for risk </w:t>
      </w:r>
      <w:r w:rsidR="00E5138D" w:rsidRPr="00E869FA">
        <w:rPr>
          <w:rFonts w:ascii="Arial" w:hAnsi="Arial" w:cs="Arial"/>
        </w:rPr>
        <w:t>management;</w:t>
      </w:r>
      <w:r w:rsidR="00D31E72" w:rsidRPr="00E869FA">
        <w:rPr>
          <w:rFonts w:ascii="Arial" w:hAnsi="Arial" w:cs="Arial"/>
        </w:rPr>
        <w:t xml:space="preserve"> it will have little day to day input. The Board of Management's responsibilities will include: </w:t>
      </w:r>
    </w:p>
    <w:p w14:paraId="4FE1037B" w14:textId="77777777" w:rsidR="003D061B" w:rsidRPr="00E869FA" w:rsidRDefault="00D31E72" w:rsidP="00E869FA">
      <w:pPr>
        <w:numPr>
          <w:ilvl w:val="3"/>
          <w:numId w:val="27"/>
        </w:numPr>
        <w:rPr>
          <w:rFonts w:ascii="Arial" w:hAnsi="Arial" w:cs="Arial"/>
        </w:rPr>
      </w:pPr>
      <w:r w:rsidRPr="00E869FA">
        <w:rPr>
          <w:rFonts w:ascii="Arial" w:hAnsi="Arial" w:cs="Arial"/>
        </w:rPr>
        <w:t>Ensuring that an appropriate up t</w:t>
      </w:r>
      <w:r w:rsidR="003D061B" w:rsidRPr="00E869FA">
        <w:rPr>
          <w:rFonts w:ascii="Arial" w:hAnsi="Arial" w:cs="Arial"/>
        </w:rPr>
        <w:t>o date Risk Policy is in place</w:t>
      </w:r>
      <w:r w:rsidR="00133BBE" w:rsidRPr="00E869FA">
        <w:rPr>
          <w:rFonts w:ascii="Arial" w:hAnsi="Arial" w:cs="Arial"/>
        </w:rPr>
        <w:t xml:space="preserve"> and establishing (FARC) to address matters relating to work. </w:t>
      </w:r>
    </w:p>
    <w:p w14:paraId="064F5569" w14:textId="77777777" w:rsidR="003D061B" w:rsidRPr="00E869FA" w:rsidRDefault="00D31E72" w:rsidP="00E869FA">
      <w:pPr>
        <w:numPr>
          <w:ilvl w:val="3"/>
          <w:numId w:val="27"/>
        </w:numPr>
        <w:rPr>
          <w:rFonts w:ascii="Arial" w:hAnsi="Arial" w:cs="Arial"/>
        </w:rPr>
      </w:pPr>
      <w:r w:rsidRPr="00E869FA">
        <w:rPr>
          <w:rFonts w:ascii="Arial" w:hAnsi="Arial" w:cs="Arial"/>
        </w:rPr>
        <w:t>Signing off the Risk Manage</w:t>
      </w:r>
      <w:r w:rsidR="003D061B" w:rsidRPr="00E869FA">
        <w:rPr>
          <w:rFonts w:ascii="Arial" w:hAnsi="Arial" w:cs="Arial"/>
        </w:rPr>
        <w:t>ment Strategy and Risk Register</w:t>
      </w:r>
    </w:p>
    <w:p w14:paraId="2C8C5AD0" w14:textId="77777777" w:rsidR="003D061B" w:rsidRPr="00E869FA" w:rsidRDefault="003D061B" w:rsidP="00E869FA">
      <w:pPr>
        <w:numPr>
          <w:ilvl w:val="3"/>
          <w:numId w:val="27"/>
        </w:numPr>
        <w:rPr>
          <w:rFonts w:ascii="Arial" w:hAnsi="Arial" w:cs="Arial"/>
        </w:rPr>
      </w:pPr>
      <w:r w:rsidRPr="00E869FA">
        <w:rPr>
          <w:rFonts w:ascii="Arial" w:hAnsi="Arial" w:cs="Arial"/>
        </w:rPr>
        <w:t>Annual</w:t>
      </w:r>
      <w:r w:rsidR="00D31E72" w:rsidRPr="00E869FA">
        <w:rPr>
          <w:rFonts w:ascii="Arial" w:hAnsi="Arial" w:cs="Arial"/>
        </w:rPr>
        <w:t xml:space="preserve"> </w:t>
      </w:r>
      <w:r w:rsidRPr="00E869FA">
        <w:rPr>
          <w:rFonts w:ascii="Arial" w:hAnsi="Arial" w:cs="Arial"/>
        </w:rPr>
        <w:t>review of the</w:t>
      </w:r>
      <w:r w:rsidR="00D31E72" w:rsidRPr="00E869FA">
        <w:rPr>
          <w:rFonts w:ascii="Arial" w:hAnsi="Arial" w:cs="Arial"/>
        </w:rPr>
        <w:t xml:space="preserve"> risk management process </w:t>
      </w:r>
    </w:p>
    <w:p w14:paraId="1F84A3D9" w14:textId="77777777" w:rsidR="00010644" w:rsidRPr="00E869FA" w:rsidRDefault="003D061B" w:rsidP="00E869FA">
      <w:pPr>
        <w:numPr>
          <w:ilvl w:val="3"/>
          <w:numId w:val="27"/>
        </w:numPr>
        <w:rPr>
          <w:rFonts w:ascii="Arial" w:hAnsi="Arial" w:cs="Arial"/>
        </w:rPr>
      </w:pPr>
      <w:r w:rsidRPr="00E869FA">
        <w:rPr>
          <w:rFonts w:ascii="Arial" w:hAnsi="Arial" w:cs="Arial"/>
        </w:rPr>
        <w:t>E</w:t>
      </w:r>
      <w:r w:rsidR="00D31E72" w:rsidRPr="00E869FA">
        <w:rPr>
          <w:rFonts w:ascii="Arial" w:hAnsi="Arial" w:cs="Arial"/>
        </w:rPr>
        <w:t>nsur</w:t>
      </w:r>
      <w:r w:rsidRPr="00E869FA">
        <w:rPr>
          <w:rFonts w:ascii="Arial" w:hAnsi="Arial" w:cs="Arial"/>
        </w:rPr>
        <w:t>e</w:t>
      </w:r>
      <w:r w:rsidR="00D31E72" w:rsidRPr="00E869FA">
        <w:rPr>
          <w:rFonts w:ascii="Arial" w:hAnsi="Arial" w:cs="Arial"/>
        </w:rPr>
        <w:t xml:space="preserve"> senior management </w:t>
      </w:r>
      <w:r w:rsidRPr="00E869FA">
        <w:rPr>
          <w:rFonts w:ascii="Arial" w:hAnsi="Arial" w:cs="Arial"/>
        </w:rPr>
        <w:t>compliance and</w:t>
      </w:r>
      <w:r w:rsidR="00D31E72" w:rsidRPr="00E869FA">
        <w:rPr>
          <w:rFonts w:ascii="Arial" w:hAnsi="Arial" w:cs="Arial"/>
        </w:rPr>
        <w:t xml:space="preserve"> appropriate action </w:t>
      </w:r>
      <w:r w:rsidRPr="00E869FA">
        <w:rPr>
          <w:rFonts w:ascii="Arial" w:hAnsi="Arial" w:cs="Arial"/>
        </w:rPr>
        <w:t>where necessary</w:t>
      </w:r>
      <w:r w:rsidR="00010644" w:rsidRPr="00E869FA">
        <w:rPr>
          <w:rFonts w:ascii="Arial" w:hAnsi="Arial" w:cs="Arial"/>
        </w:rPr>
        <w:t>.</w:t>
      </w:r>
    </w:p>
    <w:p w14:paraId="3E8E7DD8" w14:textId="77777777" w:rsidR="003D061B" w:rsidRPr="00E869FA" w:rsidRDefault="003D061B" w:rsidP="00E869FA">
      <w:pPr>
        <w:rPr>
          <w:rFonts w:ascii="Arial" w:hAnsi="Arial" w:cs="Arial"/>
        </w:rPr>
      </w:pPr>
    </w:p>
    <w:p w14:paraId="7B7EA247" w14:textId="77777777" w:rsidR="00BD1B5E" w:rsidRPr="00F977E1" w:rsidRDefault="00BD1B5E" w:rsidP="00E869FA">
      <w:pPr>
        <w:numPr>
          <w:ilvl w:val="0"/>
          <w:numId w:val="27"/>
        </w:numPr>
        <w:rPr>
          <w:rFonts w:ascii="Arial" w:hAnsi="Arial" w:cs="Arial"/>
          <w:b/>
          <w:bCs/>
        </w:rPr>
      </w:pPr>
      <w:r w:rsidRPr="00F977E1">
        <w:rPr>
          <w:rFonts w:ascii="Arial" w:hAnsi="Arial" w:cs="Arial"/>
          <w:b/>
          <w:bCs/>
        </w:rPr>
        <w:t>General Manager</w:t>
      </w:r>
    </w:p>
    <w:p w14:paraId="442483B1" w14:textId="77777777" w:rsidR="003D061B" w:rsidRPr="00E869FA" w:rsidRDefault="003D061B" w:rsidP="00E869FA">
      <w:pPr>
        <w:rPr>
          <w:rFonts w:ascii="Arial" w:hAnsi="Arial" w:cs="Arial"/>
        </w:rPr>
      </w:pPr>
    </w:p>
    <w:p w14:paraId="47DCE78E" w14:textId="77777777" w:rsidR="003D061B" w:rsidRPr="00E869FA" w:rsidRDefault="00F03790" w:rsidP="00F977E1">
      <w:pPr>
        <w:numPr>
          <w:ilvl w:val="1"/>
          <w:numId w:val="27"/>
        </w:numPr>
        <w:rPr>
          <w:rFonts w:ascii="Arial" w:hAnsi="Arial" w:cs="Arial"/>
        </w:rPr>
      </w:pPr>
      <w:r w:rsidRPr="00E869FA">
        <w:rPr>
          <w:rFonts w:ascii="Arial" w:hAnsi="Arial" w:cs="Arial"/>
        </w:rPr>
        <w:t>The</w:t>
      </w:r>
      <w:r w:rsidR="00D31E72" w:rsidRPr="00E869FA">
        <w:rPr>
          <w:rFonts w:ascii="Arial" w:hAnsi="Arial" w:cs="Arial"/>
        </w:rPr>
        <w:t xml:space="preserve"> </w:t>
      </w:r>
      <w:r w:rsidR="00BD1B5E" w:rsidRPr="00E869FA">
        <w:rPr>
          <w:rFonts w:ascii="Arial" w:hAnsi="Arial" w:cs="Arial"/>
        </w:rPr>
        <w:t xml:space="preserve">General Manager </w:t>
      </w:r>
      <w:r w:rsidR="003D061B" w:rsidRPr="00E869FA">
        <w:rPr>
          <w:rFonts w:ascii="Arial" w:hAnsi="Arial" w:cs="Arial"/>
        </w:rPr>
        <w:t>will:</w:t>
      </w:r>
    </w:p>
    <w:p w14:paraId="00AC0CA7" w14:textId="77777777" w:rsidR="003D061B" w:rsidRPr="00E869FA" w:rsidRDefault="003D061B" w:rsidP="00E869FA">
      <w:pPr>
        <w:rPr>
          <w:rFonts w:ascii="Arial" w:hAnsi="Arial" w:cs="Arial"/>
        </w:rPr>
      </w:pPr>
    </w:p>
    <w:p w14:paraId="636E22E1" w14:textId="77777777" w:rsidR="003D061B" w:rsidRPr="00E869FA" w:rsidRDefault="003D061B" w:rsidP="00F977E1">
      <w:pPr>
        <w:numPr>
          <w:ilvl w:val="3"/>
          <w:numId w:val="27"/>
        </w:numPr>
        <w:rPr>
          <w:rFonts w:ascii="Arial" w:hAnsi="Arial" w:cs="Arial"/>
        </w:rPr>
      </w:pPr>
      <w:r w:rsidRPr="00E869FA">
        <w:rPr>
          <w:rFonts w:ascii="Arial" w:hAnsi="Arial" w:cs="Arial"/>
        </w:rPr>
        <w:t>Manage</w:t>
      </w:r>
      <w:r w:rsidR="00D31E72" w:rsidRPr="00E869FA">
        <w:rPr>
          <w:rFonts w:ascii="Arial" w:hAnsi="Arial" w:cs="Arial"/>
        </w:rPr>
        <w:t xml:space="preserve"> key risks </w:t>
      </w:r>
      <w:r w:rsidRPr="00E869FA">
        <w:rPr>
          <w:rFonts w:ascii="Arial" w:hAnsi="Arial" w:cs="Arial"/>
        </w:rPr>
        <w:t xml:space="preserve">on a day to day basis </w:t>
      </w:r>
      <w:r w:rsidR="00D31E72" w:rsidRPr="00E869FA">
        <w:rPr>
          <w:rFonts w:ascii="Arial" w:hAnsi="Arial" w:cs="Arial"/>
        </w:rPr>
        <w:t>and personally</w:t>
      </w:r>
      <w:r w:rsidRPr="00E869FA">
        <w:rPr>
          <w:rFonts w:ascii="Arial" w:hAnsi="Arial" w:cs="Arial"/>
        </w:rPr>
        <w:t xml:space="preserve"> ensure that these are managed and </w:t>
      </w:r>
      <w:r w:rsidR="00D31E72" w:rsidRPr="00E869FA">
        <w:rPr>
          <w:rFonts w:ascii="Arial" w:hAnsi="Arial" w:cs="Arial"/>
        </w:rPr>
        <w:t xml:space="preserve">assessed </w:t>
      </w:r>
      <w:r w:rsidRPr="00E869FA">
        <w:rPr>
          <w:rFonts w:ascii="Arial" w:hAnsi="Arial" w:cs="Arial"/>
        </w:rPr>
        <w:t xml:space="preserve">with </w:t>
      </w:r>
      <w:r w:rsidR="00D31E72" w:rsidRPr="00E869FA">
        <w:rPr>
          <w:rFonts w:ascii="Arial" w:hAnsi="Arial" w:cs="Arial"/>
        </w:rPr>
        <w:t xml:space="preserve">records/procedures updated as appropriate. </w:t>
      </w:r>
    </w:p>
    <w:p w14:paraId="133D0522" w14:textId="77777777" w:rsidR="003D061B" w:rsidRPr="00E869FA" w:rsidRDefault="003D061B" w:rsidP="00F977E1">
      <w:pPr>
        <w:numPr>
          <w:ilvl w:val="3"/>
          <w:numId w:val="27"/>
        </w:numPr>
        <w:rPr>
          <w:rFonts w:ascii="Arial" w:hAnsi="Arial" w:cs="Arial"/>
        </w:rPr>
      </w:pPr>
      <w:r w:rsidRPr="00E869FA">
        <w:rPr>
          <w:rFonts w:ascii="Arial" w:hAnsi="Arial" w:cs="Arial"/>
        </w:rPr>
        <w:t>R</w:t>
      </w:r>
      <w:r w:rsidR="00D31E72" w:rsidRPr="00E869FA">
        <w:rPr>
          <w:rFonts w:ascii="Arial" w:hAnsi="Arial" w:cs="Arial"/>
        </w:rPr>
        <w:t>eview all key risks on</w:t>
      </w:r>
      <w:r w:rsidR="00A23372" w:rsidRPr="00E869FA">
        <w:rPr>
          <w:rFonts w:ascii="Arial" w:hAnsi="Arial" w:cs="Arial"/>
        </w:rPr>
        <w:t xml:space="preserve"> a regular</w:t>
      </w:r>
      <w:r w:rsidR="00D31E72" w:rsidRPr="00E869FA">
        <w:rPr>
          <w:rFonts w:ascii="Arial" w:hAnsi="Arial" w:cs="Arial"/>
        </w:rPr>
        <w:t xml:space="preserve"> basis and monitor the performance of other members of staff responsible for managing all remaining risks. </w:t>
      </w:r>
    </w:p>
    <w:p w14:paraId="26FA9DCE" w14:textId="77777777" w:rsidR="00D31E72" w:rsidRPr="00E869FA" w:rsidRDefault="003D061B" w:rsidP="00F977E1">
      <w:pPr>
        <w:numPr>
          <w:ilvl w:val="3"/>
          <w:numId w:val="27"/>
        </w:numPr>
        <w:rPr>
          <w:rFonts w:ascii="Arial" w:hAnsi="Arial" w:cs="Arial"/>
        </w:rPr>
      </w:pPr>
      <w:r w:rsidRPr="00E869FA">
        <w:rPr>
          <w:rFonts w:ascii="Arial" w:hAnsi="Arial" w:cs="Arial"/>
        </w:rPr>
        <w:t>R</w:t>
      </w:r>
      <w:r w:rsidR="00D31E72" w:rsidRPr="00E869FA">
        <w:rPr>
          <w:rFonts w:ascii="Arial" w:hAnsi="Arial" w:cs="Arial"/>
        </w:rPr>
        <w:t xml:space="preserve">eport to the Board of Management </w:t>
      </w:r>
      <w:r w:rsidRPr="00E869FA">
        <w:rPr>
          <w:rFonts w:ascii="Arial" w:hAnsi="Arial" w:cs="Arial"/>
        </w:rPr>
        <w:t xml:space="preserve">on a </w:t>
      </w:r>
      <w:r w:rsidR="00A703EC">
        <w:rPr>
          <w:rFonts w:ascii="Arial" w:hAnsi="Arial" w:cs="Arial"/>
        </w:rPr>
        <w:t xml:space="preserve">quarterly </w:t>
      </w:r>
      <w:r w:rsidRPr="00E869FA">
        <w:rPr>
          <w:rFonts w:ascii="Arial" w:hAnsi="Arial" w:cs="Arial"/>
        </w:rPr>
        <w:t xml:space="preserve">basis in relation to risk management or </w:t>
      </w:r>
      <w:r w:rsidR="00D31E72" w:rsidRPr="00E869FA">
        <w:rPr>
          <w:rFonts w:ascii="Arial" w:hAnsi="Arial" w:cs="Arial"/>
        </w:rPr>
        <w:t xml:space="preserve">"by exception" where specific risks have </w:t>
      </w:r>
      <w:r w:rsidRPr="00E869FA">
        <w:rPr>
          <w:rFonts w:ascii="Arial" w:hAnsi="Arial" w:cs="Arial"/>
        </w:rPr>
        <w:t xml:space="preserve">changed </w:t>
      </w:r>
      <w:r w:rsidR="00D31E72" w:rsidRPr="00E869FA">
        <w:rPr>
          <w:rFonts w:ascii="Arial" w:hAnsi="Arial" w:cs="Arial"/>
        </w:rPr>
        <w:t>substantia</w:t>
      </w:r>
      <w:r w:rsidRPr="00E869FA">
        <w:rPr>
          <w:rFonts w:ascii="Arial" w:hAnsi="Arial" w:cs="Arial"/>
        </w:rPr>
        <w:t xml:space="preserve">lly and are considered to be of </w:t>
      </w:r>
      <w:r w:rsidR="00D31E72" w:rsidRPr="00E869FA">
        <w:rPr>
          <w:rFonts w:ascii="Arial" w:hAnsi="Arial" w:cs="Arial"/>
        </w:rPr>
        <w:t xml:space="preserve">significant threat to the </w:t>
      </w:r>
      <w:r w:rsidR="00951464" w:rsidRPr="00E869FA">
        <w:rPr>
          <w:rFonts w:ascii="Arial" w:hAnsi="Arial" w:cs="Arial"/>
        </w:rPr>
        <w:t>Association</w:t>
      </w:r>
      <w:r w:rsidR="00D31E72" w:rsidRPr="00E869FA">
        <w:rPr>
          <w:rFonts w:ascii="Arial" w:hAnsi="Arial" w:cs="Arial"/>
        </w:rPr>
        <w:t xml:space="preserve">. </w:t>
      </w:r>
    </w:p>
    <w:p w14:paraId="7784A101" w14:textId="77777777" w:rsidR="00A23372" w:rsidRPr="00E869FA" w:rsidRDefault="00A23372" w:rsidP="00F977E1">
      <w:pPr>
        <w:numPr>
          <w:ilvl w:val="3"/>
          <w:numId w:val="27"/>
        </w:numPr>
        <w:rPr>
          <w:rFonts w:ascii="Arial" w:hAnsi="Arial" w:cs="Arial"/>
        </w:rPr>
      </w:pPr>
      <w:r w:rsidRPr="00E869FA">
        <w:rPr>
          <w:rFonts w:ascii="Arial" w:hAnsi="Arial" w:cs="Arial"/>
        </w:rPr>
        <w:t>Oversee the preparation of a Risk Management Action Plan and report to the FARC on progress.</w:t>
      </w:r>
    </w:p>
    <w:p w14:paraId="362193E8" w14:textId="77777777" w:rsidR="003D061B" w:rsidRPr="00E869FA" w:rsidRDefault="003D061B" w:rsidP="00E869FA">
      <w:pPr>
        <w:rPr>
          <w:rFonts w:ascii="Arial" w:hAnsi="Arial" w:cs="Arial"/>
        </w:rPr>
      </w:pPr>
    </w:p>
    <w:p w14:paraId="4133FE87" w14:textId="77777777" w:rsidR="00D31E72" w:rsidRPr="00E869FA" w:rsidRDefault="00D31E72" w:rsidP="00E869FA">
      <w:pPr>
        <w:numPr>
          <w:ilvl w:val="0"/>
          <w:numId w:val="27"/>
        </w:numPr>
        <w:rPr>
          <w:rFonts w:ascii="Arial" w:hAnsi="Arial" w:cs="Arial"/>
          <w:b/>
          <w:bCs/>
        </w:rPr>
      </w:pPr>
      <w:r w:rsidRPr="00E869FA">
        <w:rPr>
          <w:rFonts w:ascii="Arial" w:hAnsi="Arial" w:cs="Arial"/>
          <w:b/>
          <w:bCs/>
        </w:rPr>
        <w:t xml:space="preserve">Senior Staff </w:t>
      </w:r>
    </w:p>
    <w:p w14:paraId="02B85351" w14:textId="77777777" w:rsidR="003D061B" w:rsidRPr="00E869FA" w:rsidRDefault="003D061B" w:rsidP="00E869FA">
      <w:pPr>
        <w:rPr>
          <w:rFonts w:ascii="Arial" w:hAnsi="Arial" w:cs="Arial"/>
        </w:rPr>
      </w:pPr>
    </w:p>
    <w:p w14:paraId="74610ED5" w14:textId="77777777" w:rsidR="003D061B" w:rsidRPr="00E869FA" w:rsidRDefault="00D31E72" w:rsidP="00F977E1">
      <w:pPr>
        <w:numPr>
          <w:ilvl w:val="1"/>
          <w:numId w:val="27"/>
        </w:numPr>
        <w:rPr>
          <w:rFonts w:ascii="Arial" w:hAnsi="Arial" w:cs="Arial"/>
        </w:rPr>
      </w:pPr>
      <w:r w:rsidRPr="00E869FA">
        <w:rPr>
          <w:rFonts w:ascii="Arial" w:hAnsi="Arial" w:cs="Arial"/>
        </w:rPr>
        <w:t xml:space="preserve">Responsibility for specific risks will be designated and senior members of the staff team will be expected to carry responsibility for managing these in agreement with the </w:t>
      </w:r>
      <w:r w:rsidR="00BD1B5E" w:rsidRPr="00E869FA">
        <w:rPr>
          <w:rFonts w:ascii="Arial" w:hAnsi="Arial" w:cs="Arial"/>
        </w:rPr>
        <w:t>General Manager</w:t>
      </w:r>
      <w:r w:rsidRPr="00E869FA">
        <w:rPr>
          <w:rFonts w:ascii="Arial" w:hAnsi="Arial" w:cs="Arial"/>
        </w:rPr>
        <w:t>.</w:t>
      </w:r>
      <w:r w:rsidR="003D061B" w:rsidRPr="00E869FA">
        <w:rPr>
          <w:rFonts w:ascii="Arial" w:hAnsi="Arial" w:cs="Arial"/>
        </w:rPr>
        <w:t xml:space="preserve">  These will include:</w:t>
      </w:r>
    </w:p>
    <w:p w14:paraId="4A82FB5D" w14:textId="77777777" w:rsidR="003D061B" w:rsidRPr="00E869FA" w:rsidRDefault="003D061B" w:rsidP="00E869FA">
      <w:pPr>
        <w:ind w:left="60"/>
        <w:rPr>
          <w:rFonts w:ascii="Arial" w:hAnsi="Arial" w:cs="Arial"/>
        </w:rPr>
      </w:pPr>
    </w:p>
    <w:p w14:paraId="1DF2049D" w14:textId="77777777" w:rsidR="003D061B" w:rsidRPr="00E869FA" w:rsidRDefault="00D31E72" w:rsidP="00F977E1">
      <w:pPr>
        <w:numPr>
          <w:ilvl w:val="3"/>
          <w:numId w:val="27"/>
        </w:numPr>
        <w:rPr>
          <w:rFonts w:ascii="Arial" w:hAnsi="Arial" w:cs="Arial"/>
        </w:rPr>
      </w:pPr>
      <w:r w:rsidRPr="00E869FA">
        <w:rPr>
          <w:rFonts w:ascii="Arial" w:hAnsi="Arial" w:cs="Arial"/>
        </w:rPr>
        <w:t xml:space="preserve">Management of risk </w:t>
      </w:r>
      <w:r w:rsidR="003D061B" w:rsidRPr="00E869FA">
        <w:rPr>
          <w:rFonts w:ascii="Arial" w:hAnsi="Arial" w:cs="Arial"/>
        </w:rPr>
        <w:t xml:space="preserve">through </w:t>
      </w:r>
      <w:r w:rsidR="006C023A" w:rsidRPr="00E869FA">
        <w:rPr>
          <w:rFonts w:ascii="Arial" w:hAnsi="Arial" w:cs="Arial"/>
        </w:rPr>
        <w:t xml:space="preserve">monthly </w:t>
      </w:r>
      <w:r w:rsidR="003D061B" w:rsidRPr="00E869FA">
        <w:rPr>
          <w:rFonts w:ascii="Arial" w:hAnsi="Arial" w:cs="Arial"/>
        </w:rPr>
        <w:t>procedures and staff appraisal.</w:t>
      </w:r>
    </w:p>
    <w:p w14:paraId="68A7CF1A" w14:textId="77777777" w:rsidR="003D061B" w:rsidRPr="00E869FA" w:rsidRDefault="003D061B" w:rsidP="00F977E1">
      <w:pPr>
        <w:numPr>
          <w:ilvl w:val="3"/>
          <w:numId w:val="27"/>
        </w:numPr>
        <w:rPr>
          <w:rFonts w:ascii="Arial" w:hAnsi="Arial" w:cs="Arial"/>
        </w:rPr>
      </w:pPr>
      <w:r w:rsidRPr="00E869FA">
        <w:rPr>
          <w:rFonts w:ascii="Arial" w:hAnsi="Arial" w:cs="Arial"/>
        </w:rPr>
        <w:t xml:space="preserve">Provision of </w:t>
      </w:r>
      <w:r w:rsidR="006C023A" w:rsidRPr="00E869FA">
        <w:rPr>
          <w:rFonts w:ascii="Arial" w:hAnsi="Arial" w:cs="Arial"/>
        </w:rPr>
        <w:t>timely</w:t>
      </w:r>
      <w:r w:rsidRPr="00E869FA">
        <w:rPr>
          <w:rFonts w:ascii="Arial" w:hAnsi="Arial" w:cs="Arial"/>
        </w:rPr>
        <w:t xml:space="preserve"> reports</w:t>
      </w:r>
      <w:r w:rsidR="00D31E72" w:rsidRPr="00E869FA">
        <w:rPr>
          <w:rFonts w:ascii="Arial" w:hAnsi="Arial" w:cs="Arial"/>
        </w:rPr>
        <w:t xml:space="preserve"> to the </w:t>
      </w:r>
      <w:r w:rsidR="00BD1B5E" w:rsidRPr="00E869FA">
        <w:rPr>
          <w:rFonts w:ascii="Arial" w:hAnsi="Arial" w:cs="Arial"/>
        </w:rPr>
        <w:t xml:space="preserve">general manager </w:t>
      </w:r>
      <w:r w:rsidR="00D31E72" w:rsidRPr="00E869FA">
        <w:rPr>
          <w:rFonts w:ascii="Arial" w:hAnsi="Arial" w:cs="Arial"/>
        </w:rPr>
        <w:t>in r</w:t>
      </w:r>
      <w:r w:rsidRPr="00E869FA">
        <w:rPr>
          <w:rFonts w:ascii="Arial" w:hAnsi="Arial" w:cs="Arial"/>
        </w:rPr>
        <w:t>elation to risk management</w:t>
      </w:r>
    </w:p>
    <w:p w14:paraId="08C11102" w14:textId="77777777" w:rsidR="00D31E72" w:rsidRPr="00E869FA" w:rsidRDefault="003D061B" w:rsidP="00F977E1">
      <w:pPr>
        <w:numPr>
          <w:ilvl w:val="3"/>
          <w:numId w:val="27"/>
        </w:numPr>
        <w:rPr>
          <w:rFonts w:ascii="Arial" w:hAnsi="Arial" w:cs="Arial"/>
        </w:rPr>
      </w:pPr>
      <w:r w:rsidRPr="00E869FA">
        <w:rPr>
          <w:rFonts w:ascii="Arial" w:hAnsi="Arial" w:cs="Arial"/>
        </w:rPr>
        <w:t>R</w:t>
      </w:r>
      <w:r w:rsidR="00D31E72" w:rsidRPr="00E869FA">
        <w:rPr>
          <w:rFonts w:ascii="Arial" w:hAnsi="Arial" w:cs="Arial"/>
        </w:rPr>
        <w:t xml:space="preserve">aise awareness of any new risks that have been identified and require action. </w:t>
      </w:r>
    </w:p>
    <w:p w14:paraId="71B6372A" w14:textId="77777777" w:rsidR="003D061B" w:rsidRPr="00E869FA" w:rsidRDefault="003D061B" w:rsidP="00E869FA">
      <w:pPr>
        <w:rPr>
          <w:rFonts w:ascii="Arial" w:hAnsi="Arial" w:cs="Arial"/>
        </w:rPr>
      </w:pPr>
    </w:p>
    <w:p w14:paraId="766F445C" w14:textId="77777777" w:rsidR="00D31E72" w:rsidRPr="00E869FA" w:rsidRDefault="003D061B" w:rsidP="00E869FA">
      <w:pPr>
        <w:numPr>
          <w:ilvl w:val="0"/>
          <w:numId w:val="27"/>
        </w:numPr>
        <w:rPr>
          <w:rFonts w:ascii="Arial" w:hAnsi="Arial" w:cs="Arial"/>
          <w:b/>
          <w:bCs/>
        </w:rPr>
      </w:pPr>
      <w:r w:rsidRPr="00E869FA">
        <w:rPr>
          <w:rFonts w:ascii="Arial" w:hAnsi="Arial" w:cs="Arial"/>
          <w:b/>
          <w:bCs/>
        </w:rPr>
        <w:t>Reporting Risks</w:t>
      </w:r>
    </w:p>
    <w:p w14:paraId="259E723D" w14:textId="77777777" w:rsidR="003D061B" w:rsidRPr="00E869FA" w:rsidRDefault="003D061B" w:rsidP="00E869FA">
      <w:pPr>
        <w:rPr>
          <w:rFonts w:ascii="Arial" w:hAnsi="Arial" w:cs="Arial"/>
        </w:rPr>
      </w:pPr>
    </w:p>
    <w:p w14:paraId="4A914887" w14:textId="77777777" w:rsidR="00D31E72" w:rsidRPr="00E869FA" w:rsidRDefault="00D31E72" w:rsidP="00F977E1">
      <w:pPr>
        <w:numPr>
          <w:ilvl w:val="1"/>
          <w:numId w:val="27"/>
        </w:numPr>
        <w:rPr>
          <w:rFonts w:ascii="Arial" w:hAnsi="Arial" w:cs="Arial"/>
        </w:rPr>
      </w:pPr>
      <w:r w:rsidRPr="00E869FA">
        <w:rPr>
          <w:rFonts w:ascii="Arial" w:hAnsi="Arial" w:cs="Arial"/>
        </w:rPr>
        <w:lastRenderedPageBreak/>
        <w:t xml:space="preserve">Risk management will </w:t>
      </w:r>
      <w:r w:rsidR="003D061B" w:rsidRPr="00E869FA">
        <w:rPr>
          <w:rFonts w:ascii="Arial" w:hAnsi="Arial" w:cs="Arial"/>
        </w:rPr>
        <w:t xml:space="preserve">be </w:t>
      </w:r>
      <w:r w:rsidRPr="00E869FA">
        <w:rPr>
          <w:rFonts w:ascii="Arial" w:hAnsi="Arial" w:cs="Arial"/>
        </w:rPr>
        <w:t xml:space="preserve">considered </w:t>
      </w:r>
      <w:r w:rsidR="003D061B" w:rsidRPr="00E869FA">
        <w:rPr>
          <w:rFonts w:ascii="Arial" w:hAnsi="Arial" w:cs="Arial"/>
        </w:rPr>
        <w:t>as</w:t>
      </w:r>
      <w:r w:rsidRPr="00E869FA">
        <w:rPr>
          <w:rFonts w:ascii="Arial" w:hAnsi="Arial" w:cs="Arial"/>
        </w:rPr>
        <w:t xml:space="preserve"> a core element of good governance. As such, risk management will be addressed as a key issue </w:t>
      </w:r>
      <w:r w:rsidR="00661510" w:rsidRPr="00E869FA">
        <w:rPr>
          <w:rFonts w:ascii="Arial" w:hAnsi="Arial" w:cs="Arial"/>
        </w:rPr>
        <w:t>in any strategic plans to help ensure</w:t>
      </w:r>
      <w:r w:rsidRPr="00E869FA">
        <w:rPr>
          <w:rFonts w:ascii="Arial" w:hAnsi="Arial" w:cs="Arial"/>
        </w:rPr>
        <w:t xml:space="preserve"> that the organisation is run effe</w:t>
      </w:r>
      <w:r w:rsidR="00661510" w:rsidRPr="00E869FA">
        <w:rPr>
          <w:rFonts w:ascii="Arial" w:hAnsi="Arial" w:cs="Arial"/>
        </w:rPr>
        <w:t xml:space="preserve">ctively. Risk </w:t>
      </w:r>
      <w:r w:rsidRPr="00E869FA">
        <w:rPr>
          <w:rFonts w:ascii="Arial" w:hAnsi="Arial" w:cs="Arial"/>
        </w:rPr>
        <w:t>management will also be reviewed as part of any strategic review process.</w:t>
      </w:r>
      <w:r w:rsidR="00661510" w:rsidRPr="00E869FA">
        <w:rPr>
          <w:rFonts w:ascii="Arial" w:hAnsi="Arial" w:cs="Arial"/>
        </w:rPr>
        <w:t xml:space="preserve">  </w:t>
      </w:r>
      <w:r w:rsidRPr="00E869FA">
        <w:rPr>
          <w:rFonts w:ascii="Arial" w:hAnsi="Arial" w:cs="Arial"/>
        </w:rPr>
        <w:t xml:space="preserve">Policies and procedures will be reviewed on an annual basis by the </w:t>
      </w:r>
      <w:r w:rsidR="00BD1B5E" w:rsidRPr="00E869FA">
        <w:rPr>
          <w:rFonts w:ascii="Arial" w:hAnsi="Arial" w:cs="Arial"/>
        </w:rPr>
        <w:t>general manager</w:t>
      </w:r>
      <w:r w:rsidR="00F34DBA" w:rsidRPr="00E869FA">
        <w:rPr>
          <w:rFonts w:ascii="Arial" w:hAnsi="Arial" w:cs="Arial"/>
        </w:rPr>
        <w:t xml:space="preserve"> </w:t>
      </w:r>
      <w:r w:rsidRPr="00E869FA">
        <w:rPr>
          <w:rFonts w:ascii="Arial" w:hAnsi="Arial" w:cs="Arial"/>
        </w:rPr>
        <w:t xml:space="preserve">and Board of Management. The </w:t>
      </w:r>
      <w:r w:rsidR="00BD1B5E" w:rsidRPr="00E869FA">
        <w:rPr>
          <w:rFonts w:ascii="Arial" w:hAnsi="Arial" w:cs="Arial"/>
        </w:rPr>
        <w:t>general manager</w:t>
      </w:r>
      <w:r w:rsidR="00F34DBA" w:rsidRPr="00E869FA">
        <w:rPr>
          <w:rFonts w:ascii="Arial" w:hAnsi="Arial" w:cs="Arial"/>
        </w:rPr>
        <w:t xml:space="preserve"> </w:t>
      </w:r>
      <w:r w:rsidRPr="00E869FA">
        <w:rPr>
          <w:rFonts w:ascii="Arial" w:hAnsi="Arial" w:cs="Arial"/>
        </w:rPr>
        <w:t xml:space="preserve">will also review key risks on a </w:t>
      </w:r>
      <w:r w:rsidR="00A23372" w:rsidRPr="00E869FA">
        <w:rPr>
          <w:rFonts w:ascii="Arial" w:hAnsi="Arial" w:cs="Arial"/>
        </w:rPr>
        <w:t>regular</w:t>
      </w:r>
      <w:r w:rsidRPr="00E869FA">
        <w:rPr>
          <w:rFonts w:ascii="Arial" w:hAnsi="Arial" w:cs="Arial"/>
        </w:rPr>
        <w:t xml:space="preserve"> basis with the releva</w:t>
      </w:r>
      <w:r w:rsidR="00661510" w:rsidRPr="00E869FA">
        <w:rPr>
          <w:rFonts w:ascii="Arial" w:hAnsi="Arial" w:cs="Arial"/>
        </w:rPr>
        <w:t>nt staff responsible.</w:t>
      </w:r>
    </w:p>
    <w:p w14:paraId="42984FFD" w14:textId="77777777" w:rsidR="000D29D0" w:rsidRPr="00E869FA" w:rsidRDefault="000D29D0" w:rsidP="00E869FA">
      <w:pPr>
        <w:rPr>
          <w:rFonts w:ascii="Arial" w:hAnsi="Arial" w:cs="Arial"/>
        </w:rPr>
      </w:pPr>
    </w:p>
    <w:p w14:paraId="68417ACB" w14:textId="77777777" w:rsidR="000D29D0" w:rsidRPr="00F977E1" w:rsidRDefault="000D29D0" w:rsidP="00F977E1">
      <w:pPr>
        <w:numPr>
          <w:ilvl w:val="0"/>
          <w:numId w:val="27"/>
        </w:numPr>
        <w:rPr>
          <w:rFonts w:ascii="Arial" w:hAnsi="Arial" w:cs="Arial"/>
          <w:b/>
        </w:rPr>
      </w:pPr>
      <w:r w:rsidRPr="00F977E1">
        <w:rPr>
          <w:rFonts w:ascii="Arial" w:hAnsi="Arial" w:cs="Arial"/>
          <w:b/>
          <w:bCs/>
        </w:rPr>
        <w:t>Review</w:t>
      </w:r>
      <w:r w:rsidR="00EF0847" w:rsidRPr="00F977E1">
        <w:rPr>
          <w:rFonts w:ascii="Arial" w:hAnsi="Arial" w:cs="Arial"/>
          <w:b/>
          <w:bCs/>
        </w:rPr>
        <w:t xml:space="preserve">:   </w:t>
      </w:r>
      <w:r w:rsidR="00EF0847" w:rsidRPr="00F977E1">
        <w:rPr>
          <w:rFonts w:ascii="Arial" w:hAnsi="Arial" w:cs="Arial"/>
        </w:rPr>
        <w:t xml:space="preserve">Next review will be </w:t>
      </w:r>
    </w:p>
    <w:p w14:paraId="3310AE70" w14:textId="77777777" w:rsidR="00010644" w:rsidRPr="00E869FA" w:rsidRDefault="00010644" w:rsidP="00E869FA">
      <w:pPr>
        <w:ind w:left="360"/>
        <w:rPr>
          <w:rFonts w:ascii="Arial" w:hAnsi="Arial" w:cs="Arial"/>
          <w:b/>
          <w:bCs/>
        </w:rPr>
      </w:pPr>
    </w:p>
    <w:p w14:paraId="2200DFB9" w14:textId="77777777" w:rsidR="000D29D0" w:rsidRPr="00E869FA" w:rsidRDefault="000D29D0" w:rsidP="00E869FA">
      <w:pPr>
        <w:pStyle w:val="Style"/>
      </w:pPr>
    </w:p>
    <w:p w14:paraId="1693784D" w14:textId="77777777" w:rsidR="00010644" w:rsidRPr="00E869FA" w:rsidRDefault="000D29D0" w:rsidP="00F977E1">
      <w:pPr>
        <w:pStyle w:val="Style"/>
        <w:rPr>
          <w:b/>
          <w:bCs/>
          <w:w w:val="113"/>
        </w:rPr>
      </w:pPr>
      <w:r w:rsidRPr="00E869FA">
        <w:rPr>
          <w:b/>
          <w:bCs/>
        </w:rPr>
        <w:t xml:space="preserve">Agreed at the Board meeting </w:t>
      </w:r>
      <w:r w:rsidRPr="00E869FA">
        <w:rPr>
          <w:b/>
          <w:bCs/>
          <w:w w:val="113"/>
        </w:rPr>
        <w:t>on</w:t>
      </w:r>
      <w:r w:rsidR="00EF0847" w:rsidRPr="00E869FA">
        <w:rPr>
          <w:b/>
          <w:bCs/>
          <w:w w:val="113"/>
        </w:rPr>
        <w:t xml:space="preserve">:  </w:t>
      </w:r>
    </w:p>
    <w:p w14:paraId="327AEF60" w14:textId="77777777" w:rsidR="000D29D0" w:rsidRPr="00E869FA" w:rsidRDefault="000D29D0" w:rsidP="00E869FA">
      <w:pPr>
        <w:pStyle w:val="Style"/>
      </w:pPr>
    </w:p>
    <w:p w14:paraId="313E01B4" w14:textId="77777777" w:rsidR="000D29D0" w:rsidRPr="00E869FA" w:rsidRDefault="000D29D0" w:rsidP="00F977E1">
      <w:pPr>
        <w:pStyle w:val="Style"/>
      </w:pPr>
      <w:r w:rsidRPr="00E869FA">
        <w:t>Signed:</w:t>
      </w:r>
      <w:r w:rsidRPr="00E869FA">
        <w:tab/>
        <w:t>___________________________</w:t>
      </w:r>
    </w:p>
    <w:p w14:paraId="32D42956" w14:textId="77777777" w:rsidR="00010644" w:rsidRPr="00E869FA" w:rsidRDefault="00010644" w:rsidP="00E869FA">
      <w:pPr>
        <w:pStyle w:val="Style"/>
      </w:pPr>
    </w:p>
    <w:p w14:paraId="1042A502" w14:textId="77777777" w:rsidR="000D29D0" w:rsidRPr="00E869FA" w:rsidRDefault="0063743F" w:rsidP="00F977E1">
      <w:pPr>
        <w:pStyle w:val="Style"/>
        <w:ind w:left="567" w:firstLine="567"/>
      </w:pPr>
      <w:r w:rsidRPr="00E869FA">
        <w:t>Chair</w:t>
      </w:r>
    </w:p>
    <w:p w14:paraId="67C0EC41" w14:textId="77777777" w:rsidR="000D29D0" w:rsidRPr="00E869FA" w:rsidRDefault="000D29D0" w:rsidP="00F977E1">
      <w:pPr>
        <w:pStyle w:val="Style"/>
      </w:pPr>
    </w:p>
    <w:p w14:paraId="6F347218" w14:textId="77777777" w:rsidR="00010644" w:rsidRPr="00E869FA" w:rsidRDefault="000D29D0" w:rsidP="00F977E1">
      <w:pPr>
        <w:pStyle w:val="Style"/>
      </w:pPr>
      <w:r w:rsidRPr="00E869FA">
        <w:t>Signed:</w:t>
      </w:r>
      <w:r w:rsidRPr="00E869FA">
        <w:tab/>
        <w:t>___________________________</w:t>
      </w:r>
    </w:p>
    <w:p w14:paraId="4A0A05EB" w14:textId="77777777" w:rsidR="00010644" w:rsidRPr="00E869FA" w:rsidRDefault="00282CC3" w:rsidP="00F977E1">
      <w:pPr>
        <w:pStyle w:val="Style"/>
        <w:ind w:left="567" w:firstLine="567"/>
      </w:pPr>
      <w:r w:rsidRPr="00E869FA">
        <w:t xml:space="preserve">General Manager </w:t>
      </w:r>
    </w:p>
    <w:p w14:paraId="7D91E44E" w14:textId="77777777" w:rsidR="00423CA6" w:rsidRPr="007B26C2" w:rsidRDefault="00423CA6" w:rsidP="00F977E1">
      <w:pPr>
        <w:pStyle w:val="Style"/>
        <w:rPr>
          <w:sz w:val="22"/>
          <w:szCs w:val="22"/>
        </w:rPr>
      </w:pPr>
    </w:p>
    <w:p w14:paraId="60F07FAB" w14:textId="77777777" w:rsidR="00E4378B" w:rsidRDefault="00E4378B" w:rsidP="00E869FA">
      <w:pPr>
        <w:pStyle w:val="Style"/>
        <w:ind w:left="-720"/>
        <w:rPr>
          <w:sz w:val="22"/>
          <w:szCs w:val="22"/>
        </w:rPr>
        <w:sectPr w:rsidR="00E4378B" w:rsidSect="00FB303D">
          <w:headerReference w:type="even" r:id="rId14"/>
          <w:headerReference w:type="default" r:id="rId15"/>
          <w:footerReference w:type="default" r:id="rId16"/>
          <w:headerReference w:type="first" r:id="rId17"/>
          <w:pgSz w:w="11910" w:h="16840"/>
          <w:pgMar w:top="1134" w:right="1134" w:bottom="1134" w:left="1134" w:header="567" w:footer="567" w:gutter="0"/>
          <w:pgNumType w:start="1"/>
          <w:cols w:space="720"/>
          <w:docGrid w:linePitch="326"/>
        </w:sectPr>
      </w:pPr>
    </w:p>
    <w:p w14:paraId="055E9C5D" w14:textId="77777777" w:rsidR="00423CA6" w:rsidRPr="007B26C2" w:rsidRDefault="00423CA6" w:rsidP="00E869FA">
      <w:pPr>
        <w:pStyle w:val="Style"/>
        <w:ind w:left="-720"/>
        <w:rPr>
          <w:sz w:val="22"/>
          <w:szCs w:val="22"/>
        </w:rPr>
      </w:pPr>
    </w:p>
    <w:p w14:paraId="19A15C14" w14:textId="4CFD05D4" w:rsidR="00423CA6" w:rsidRPr="007B26C2" w:rsidRDefault="00423CA6" w:rsidP="00545B68">
      <w:pPr>
        <w:contextualSpacing/>
        <w:jc w:val="center"/>
        <w:rPr>
          <w:rFonts w:ascii="Arial" w:hAnsi="Arial" w:cs="Arial"/>
          <w:b/>
          <w:sz w:val="28"/>
          <w:szCs w:val="28"/>
        </w:rPr>
      </w:pPr>
      <w:r w:rsidRPr="007B26C2">
        <w:rPr>
          <w:rFonts w:ascii="Arial" w:hAnsi="Arial" w:cs="Arial"/>
          <w:b/>
          <w:color w:val="161616"/>
          <w:spacing w:val="-2"/>
          <w:sz w:val="28"/>
          <w:szCs w:val="28"/>
          <w:u w:val="thick" w:color="161616"/>
        </w:rPr>
        <w:t>CRAIGOWEN</w:t>
      </w:r>
      <w:r w:rsidRPr="007B26C2">
        <w:rPr>
          <w:rFonts w:ascii="Arial" w:hAnsi="Arial" w:cs="Arial"/>
          <w:b/>
          <w:color w:val="161616"/>
          <w:spacing w:val="3"/>
          <w:sz w:val="28"/>
          <w:szCs w:val="28"/>
          <w:u w:val="thick" w:color="161616"/>
        </w:rPr>
        <w:t xml:space="preserve"> </w:t>
      </w:r>
      <w:r w:rsidRPr="007B26C2">
        <w:rPr>
          <w:rFonts w:ascii="Arial" w:hAnsi="Arial" w:cs="Arial"/>
          <w:b/>
          <w:color w:val="161616"/>
          <w:spacing w:val="-2"/>
          <w:sz w:val="28"/>
          <w:szCs w:val="28"/>
          <w:u w:val="thick" w:color="161616"/>
        </w:rPr>
        <w:t>HOUSING</w:t>
      </w:r>
      <w:r w:rsidRPr="007B26C2">
        <w:rPr>
          <w:rFonts w:ascii="Arial" w:hAnsi="Arial" w:cs="Arial"/>
          <w:b/>
          <w:color w:val="161616"/>
          <w:spacing w:val="11"/>
          <w:sz w:val="28"/>
          <w:szCs w:val="28"/>
          <w:u w:val="thick" w:color="161616"/>
        </w:rPr>
        <w:t xml:space="preserve"> </w:t>
      </w:r>
      <w:r w:rsidRPr="007B26C2">
        <w:rPr>
          <w:rFonts w:ascii="Arial" w:hAnsi="Arial" w:cs="Arial"/>
          <w:b/>
          <w:color w:val="161616"/>
          <w:spacing w:val="-2"/>
          <w:sz w:val="28"/>
          <w:szCs w:val="28"/>
          <w:u w:val="thick" w:color="161616"/>
        </w:rPr>
        <w:t>ASSOCIATION</w:t>
      </w:r>
      <w:r w:rsidR="006E771B">
        <w:rPr>
          <w:rFonts w:ascii="Arial" w:hAnsi="Arial" w:cs="Arial"/>
          <w:b/>
          <w:color w:val="161616"/>
          <w:spacing w:val="-2"/>
          <w:sz w:val="28"/>
          <w:szCs w:val="28"/>
          <w:u w:val="thick" w:color="161616"/>
        </w:rPr>
        <w:t xml:space="preserve"> (CHA)</w:t>
      </w:r>
      <w:r w:rsidRPr="007B26C2">
        <w:rPr>
          <w:rFonts w:ascii="Arial" w:hAnsi="Arial" w:cs="Arial"/>
          <w:b/>
          <w:color w:val="161616"/>
          <w:spacing w:val="10"/>
          <w:sz w:val="28"/>
          <w:szCs w:val="28"/>
          <w:u w:val="thick" w:color="161616"/>
        </w:rPr>
        <w:t xml:space="preserve"> </w:t>
      </w:r>
    </w:p>
    <w:p w14:paraId="5E5618E5" w14:textId="77777777" w:rsidR="00423CA6" w:rsidRPr="007B26C2" w:rsidRDefault="00423CA6" w:rsidP="00E869FA">
      <w:pPr>
        <w:contextualSpacing/>
        <w:rPr>
          <w:rFonts w:ascii="Arial" w:hAnsi="Arial" w:cs="Arial"/>
          <w:b/>
          <w:sz w:val="28"/>
          <w:szCs w:val="28"/>
        </w:rPr>
      </w:pPr>
    </w:p>
    <w:p w14:paraId="2805FAC9" w14:textId="77777777" w:rsidR="00423CA6" w:rsidRPr="007B26C2" w:rsidRDefault="00423CA6" w:rsidP="00545B68">
      <w:pPr>
        <w:contextualSpacing/>
        <w:jc w:val="center"/>
        <w:rPr>
          <w:rFonts w:ascii="Arial" w:hAnsi="Arial" w:cs="Arial"/>
          <w:b/>
          <w:sz w:val="28"/>
          <w:szCs w:val="28"/>
        </w:rPr>
      </w:pPr>
      <w:r w:rsidRPr="007B26C2">
        <w:rPr>
          <w:rFonts w:ascii="Arial" w:hAnsi="Arial" w:cs="Arial"/>
          <w:b/>
          <w:color w:val="161616"/>
          <w:sz w:val="28"/>
          <w:szCs w:val="28"/>
          <w:u w:val="thick" w:color="161616"/>
        </w:rPr>
        <w:t>RISK</w:t>
      </w:r>
      <w:r w:rsidRPr="007B26C2">
        <w:rPr>
          <w:rFonts w:ascii="Arial" w:hAnsi="Arial" w:cs="Arial"/>
          <w:b/>
          <w:color w:val="161616"/>
          <w:spacing w:val="-15"/>
          <w:sz w:val="28"/>
          <w:szCs w:val="28"/>
          <w:u w:val="thick" w:color="161616"/>
        </w:rPr>
        <w:t xml:space="preserve"> </w:t>
      </w:r>
      <w:r w:rsidRPr="007B26C2">
        <w:rPr>
          <w:rFonts w:ascii="Arial" w:hAnsi="Arial" w:cs="Arial"/>
          <w:b/>
          <w:color w:val="161616"/>
          <w:sz w:val="28"/>
          <w:szCs w:val="28"/>
          <w:u w:val="thick" w:color="161616"/>
        </w:rPr>
        <w:t>MANAGEMENT</w:t>
      </w:r>
      <w:r w:rsidRPr="007B26C2">
        <w:rPr>
          <w:rFonts w:ascii="Arial" w:hAnsi="Arial" w:cs="Arial"/>
          <w:b/>
          <w:color w:val="161616"/>
          <w:spacing w:val="2"/>
          <w:sz w:val="28"/>
          <w:szCs w:val="28"/>
          <w:u w:val="thick" w:color="161616"/>
        </w:rPr>
        <w:t xml:space="preserve"> </w:t>
      </w:r>
      <w:r w:rsidRPr="007B26C2">
        <w:rPr>
          <w:rFonts w:ascii="Arial" w:hAnsi="Arial" w:cs="Arial"/>
          <w:b/>
          <w:color w:val="161616"/>
          <w:spacing w:val="-2"/>
          <w:sz w:val="28"/>
          <w:szCs w:val="28"/>
          <w:u w:val="thick" w:color="161616"/>
        </w:rPr>
        <w:t>STRATEGY</w:t>
      </w:r>
    </w:p>
    <w:p w14:paraId="0872B296" w14:textId="77777777" w:rsidR="00423CA6" w:rsidRPr="007B26C2" w:rsidRDefault="00423CA6" w:rsidP="00E869FA">
      <w:pPr>
        <w:contextualSpacing/>
        <w:rPr>
          <w:rFonts w:ascii="Arial" w:hAnsi="Arial" w:cs="Arial"/>
          <w:b/>
          <w:sz w:val="28"/>
          <w:szCs w:val="28"/>
        </w:rPr>
      </w:pPr>
    </w:p>
    <w:p w14:paraId="3339D57F" w14:textId="21D57BD8" w:rsidR="00423CA6" w:rsidRPr="007B26C2" w:rsidRDefault="006E771B" w:rsidP="00545B68">
      <w:pPr>
        <w:contextualSpacing/>
        <w:rPr>
          <w:rFonts w:ascii="Arial" w:hAnsi="Arial" w:cs="Arial"/>
          <w:i/>
          <w:color w:val="161616"/>
          <w:w w:val="105"/>
        </w:rPr>
      </w:pPr>
      <w:r>
        <w:rPr>
          <w:rFonts w:ascii="Arial" w:hAnsi="Arial" w:cs="Arial"/>
          <w:i/>
          <w:color w:val="161616"/>
          <w:w w:val="105"/>
        </w:rPr>
        <w:t>CHA</w:t>
      </w:r>
      <w:r w:rsidR="00423CA6" w:rsidRPr="007B26C2">
        <w:rPr>
          <w:rFonts w:ascii="Arial" w:hAnsi="Arial" w:cs="Arial"/>
          <w:i/>
          <w:color w:val="161616"/>
          <w:w w:val="105"/>
        </w:rPr>
        <w:t xml:space="preserve"> has</w:t>
      </w:r>
      <w:r w:rsidR="00423CA6" w:rsidRPr="007B26C2">
        <w:rPr>
          <w:rFonts w:ascii="Arial" w:hAnsi="Arial" w:cs="Arial"/>
          <w:i/>
          <w:color w:val="161616"/>
          <w:spacing w:val="-12"/>
          <w:w w:val="105"/>
        </w:rPr>
        <w:t xml:space="preserve"> </w:t>
      </w:r>
      <w:r w:rsidR="00423CA6" w:rsidRPr="007B26C2">
        <w:rPr>
          <w:rFonts w:ascii="Arial" w:hAnsi="Arial" w:cs="Arial"/>
          <w:i/>
          <w:color w:val="161616"/>
          <w:w w:val="105"/>
        </w:rPr>
        <w:t>generally adopted</w:t>
      </w:r>
      <w:r w:rsidR="00423CA6" w:rsidRPr="007B26C2">
        <w:rPr>
          <w:rFonts w:ascii="Arial" w:hAnsi="Arial" w:cs="Arial"/>
          <w:i/>
          <w:color w:val="161616"/>
          <w:spacing w:val="-12"/>
          <w:w w:val="105"/>
        </w:rPr>
        <w:t xml:space="preserve"> </w:t>
      </w:r>
      <w:r w:rsidR="00423CA6" w:rsidRPr="007B26C2">
        <w:rPr>
          <w:rFonts w:ascii="Arial" w:hAnsi="Arial" w:cs="Arial"/>
          <w:i/>
          <w:color w:val="161616"/>
          <w:w w:val="105"/>
        </w:rPr>
        <w:t>the</w:t>
      </w:r>
      <w:r w:rsidR="00423CA6" w:rsidRPr="007B26C2">
        <w:rPr>
          <w:rFonts w:ascii="Arial" w:hAnsi="Arial" w:cs="Arial"/>
          <w:i/>
          <w:color w:val="161616"/>
          <w:spacing w:val="-12"/>
          <w:w w:val="105"/>
        </w:rPr>
        <w:t xml:space="preserve"> </w:t>
      </w:r>
      <w:r w:rsidR="00423CA6" w:rsidRPr="007B26C2">
        <w:rPr>
          <w:rFonts w:ascii="Arial" w:hAnsi="Arial" w:cs="Arial"/>
          <w:i/>
          <w:color w:val="161616"/>
          <w:w w:val="105"/>
        </w:rPr>
        <w:t>appropriate</w:t>
      </w:r>
      <w:r w:rsidR="00423CA6" w:rsidRPr="007B26C2">
        <w:rPr>
          <w:rFonts w:ascii="Arial" w:hAnsi="Arial" w:cs="Arial"/>
          <w:i/>
          <w:color w:val="161616"/>
          <w:spacing w:val="-5"/>
          <w:w w:val="105"/>
        </w:rPr>
        <w:t xml:space="preserve"> </w:t>
      </w:r>
      <w:r w:rsidR="00423CA6" w:rsidRPr="007B26C2">
        <w:rPr>
          <w:rFonts w:ascii="Arial" w:hAnsi="Arial" w:cs="Arial"/>
          <w:i/>
          <w:color w:val="161616"/>
          <w:w w:val="105"/>
        </w:rPr>
        <w:t>recommendations</w:t>
      </w:r>
      <w:r w:rsidR="00423CA6" w:rsidRPr="007B26C2">
        <w:rPr>
          <w:rFonts w:ascii="Arial" w:hAnsi="Arial" w:cs="Arial"/>
          <w:i/>
          <w:color w:val="161616"/>
          <w:spacing w:val="-17"/>
          <w:w w:val="105"/>
        </w:rPr>
        <w:t xml:space="preserve"> </w:t>
      </w:r>
      <w:r w:rsidR="00423CA6" w:rsidRPr="007B26C2">
        <w:rPr>
          <w:rFonts w:ascii="Arial" w:hAnsi="Arial" w:cs="Arial"/>
          <w:i/>
          <w:color w:val="161616"/>
          <w:w w:val="105"/>
        </w:rPr>
        <w:t>of</w:t>
      </w:r>
      <w:r w:rsidR="00423CA6" w:rsidRPr="007B26C2">
        <w:rPr>
          <w:rFonts w:ascii="Arial" w:hAnsi="Arial" w:cs="Arial"/>
          <w:i/>
          <w:color w:val="161616"/>
          <w:spacing w:val="-13"/>
          <w:w w:val="105"/>
        </w:rPr>
        <w:t xml:space="preserve"> </w:t>
      </w:r>
      <w:r w:rsidR="00423CA6" w:rsidRPr="007B26C2">
        <w:rPr>
          <w:rFonts w:ascii="Arial" w:hAnsi="Arial" w:cs="Arial"/>
          <w:i/>
          <w:color w:val="161616"/>
          <w:w w:val="105"/>
        </w:rPr>
        <w:t>the</w:t>
      </w:r>
      <w:r w:rsidR="00423CA6" w:rsidRPr="007B26C2">
        <w:rPr>
          <w:rFonts w:ascii="Arial" w:hAnsi="Arial" w:cs="Arial"/>
          <w:i/>
          <w:color w:val="161616"/>
          <w:spacing w:val="-17"/>
          <w:w w:val="105"/>
        </w:rPr>
        <w:t xml:space="preserve"> </w:t>
      </w:r>
      <w:r w:rsidR="00423CA6" w:rsidRPr="007B26C2">
        <w:rPr>
          <w:rFonts w:ascii="Arial" w:hAnsi="Arial" w:cs="Arial"/>
          <w:i/>
          <w:color w:val="313131"/>
          <w:w w:val="105"/>
        </w:rPr>
        <w:t>"Orange</w:t>
      </w:r>
      <w:r w:rsidR="00423CA6" w:rsidRPr="007B26C2">
        <w:rPr>
          <w:rFonts w:ascii="Arial" w:hAnsi="Arial" w:cs="Arial"/>
          <w:i/>
          <w:color w:val="313131"/>
          <w:spacing w:val="-7"/>
          <w:w w:val="105"/>
        </w:rPr>
        <w:t xml:space="preserve"> </w:t>
      </w:r>
      <w:r w:rsidR="00423CA6" w:rsidRPr="007B26C2">
        <w:rPr>
          <w:rFonts w:ascii="Arial" w:hAnsi="Arial" w:cs="Arial"/>
          <w:i/>
          <w:color w:val="161616"/>
          <w:w w:val="105"/>
        </w:rPr>
        <w:t>Book,</w:t>
      </w:r>
      <w:r w:rsidR="00423CA6" w:rsidRPr="007B26C2">
        <w:rPr>
          <w:rFonts w:ascii="Arial" w:hAnsi="Arial" w:cs="Arial"/>
          <w:i/>
          <w:color w:val="161616"/>
          <w:spacing w:val="-2"/>
          <w:w w:val="105"/>
        </w:rPr>
        <w:t xml:space="preserve"> </w:t>
      </w:r>
      <w:r w:rsidR="00423CA6" w:rsidRPr="007B26C2">
        <w:rPr>
          <w:rFonts w:ascii="Arial" w:hAnsi="Arial" w:cs="Arial"/>
          <w:i/>
          <w:color w:val="161616"/>
          <w:w w:val="105"/>
        </w:rPr>
        <w:t>Management of</w:t>
      </w:r>
      <w:r w:rsidR="00423CA6" w:rsidRPr="007B26C2">
        <w:rPr>
          <w:rFonts w:ascii="Arial" w:hAnsi="Arial" w:cs="Arial"/>
          <w:i/>
          <w:color w:val="161616"/>
          <w:spacing w:val="-2"/>
          <w:w w:val="105"/>
        </w:rPr>
        <w:t xml:space="preserve"> </w:t>
      </w:r>
      <w:r w:rsidR="00423CA6" w:rsidRPr="007B26C2">
        <w:rPr>
          <w:rFonts w:ascii="Arial" w:hAnsi="Arial" w:cs="Arial"/>
          <w:i/>
          <w:color w:val="161616"/>
          <w:w w:val="105"/>
        </w:rPr>
        <w:t>Risk, Principles and</w:t>
      </w:r>
      <w:r w:rsidR="00423CA6" w:rsidRPr="007B26C2">
        <w:rPr>
          <w:rFonts w:ascii="Arial" w:hAnsi="Arial" w:cs="Arial"/>
          <w:i/>
          <w:color w:val="161616"/>
          <w:spacing w:val="-4"/>
          <w:w w:val="105"/>
        </w:rPr>
        <w:t xml:space="preserve"> </w:t>
      </w:r>
      <w:r w:rsidR="00423CA6" w:rsidRPr="007B26C2">
        <w:rPr>
          <w:rFonts w:ascii="Arial" w:hAnsi="Arial" w:cs="Arial"/>
          <w:i/>
          <w:color w:val="161616"/>
          <w:w w:val="105"/>
        </w:rPr>
        <w:t>Concepts (HM Treasury 20</w:t>
      </w:r>
      <w:r w:rsidR="00A703EC">
        <w:rPr>
          <w:rFonts w:ascii="Arial" w:hAnsi="Arial" w:cs="Arial"/>
          <w:i/>
          <w:color w:val="161616"/>
          <w:w w:val="105"/>
        </w:rPr>
        <w:t>23</w:t>
      </w:r>
      <w:r w:rsidR="00423CA6" w:rsidRPr="007B26C2">
        <w:rPr>
          <w:rFonts w:ascii="Arial" w:hAnsi="Arial" w:cs="Arial"/>
          <w:i/>
          <w:color w:val="161616"/>
          <w:w w:val="105"/>
        </w:rPr>
        <w:t>)" and</w:t>
      </w:r>
      <w:r w:rsidR="00423CA6" w:rsidRPr="007B26C2">
        <w:rPr>
          <w:rFonts w:ascii="Arial" w:hAnsi="Arial" w:cs="Arial"/>
          <w:i/>
          <w:color w:val="161616"/>
          <w:spacing w:val="-4"/>
          <w:w w:val="105"/>
        </w:rPr>
        <w:t xml:space="preserve"> </w:t>
      </w:r>
      <w:r w:rsidR="00423CA6" w:rsidRPr="007B26C2">
        <w:rPr>
          <w:rFonts w:ascii="Arial" w:hAnsi="Arial" w:cs="Arial"/>
          <w:i/>
          <w:color w:val="161616"/>
          <w:w w:val="105"/>
        </w:rPr>
        <w:t>of</w:t>
      </w:r>
      <w:r w:rsidR="00423CA6" w:rsidRPr="007B26C2">
        <w:rPr>
          <w:rFonts w:ascii="Arial" w:hAnsi="Arial" w:cs="Arial"/>
          <w:i/>
          <w:color w:val="161616"/>
          <w:spacing w:val="-7"/>
          <w:w w:val="105"/>
        </w:rPr>
        <w:t xml:space="preserve"> </w:t>
      </w:r>
      <w:r w:rsidR="00423CA6" w:rsidRPr="007B26C2">
        <w:rPr>
          <w:rFonts w:ascii="Arial" w:hAnsi="Arial" w:cs="Arial"/>
          <w:i/>
          <w:color w:val="161616"/>
          <w:w w:val="105"/>
        </w:rPr>
        <w:t>the</w:t>
      </w:r>
      <w:r w:rsidR="00423CA6" w:rsidRPr="007B26C2">
        <w:rPr>
          <w:rFonts w:ascii="Arial" w:hAnsi="Arial" w:cs="Arial"/>
          <w:i/>
          <w:color w:val="161616"/>
          <w:spacing w:val="-13"/>
          <w:w w:val="105"/>
        </w:rPr>
        <w:t xml:space="preserve"> </w:t>
      </w:r>
      <w:r w:rsidR="00423CA6" w:rsidRPr="007B26C2">
        <w:rPr>
          <w:rFonts w:ascii="Arial" w:hAnsi="Arial" w:cs="Arial"/>
          <w:i/>
          <w:color w:val="161616"/>
          <w:w w:val="105"/>
        </w:rPr>
        <w:t>"Guidance for</w:t>
      </w:r>
      <w:r w:rsidR="00423CA6" w:rsidRPr="007B26C2">
        <w:rPr>
          <w:rFonts w:ascii="Arial" w:hAnsi="Arial" w:cs="Arial"/>
          <w:i/>
          <w:color w:val="161616"/>
          <w:spacing w:val="-11"/>
          <w:w w:val="105"/>
        </w:rPr>
        <w:t xml:space="preserve"> </w:t>
      </w:r>
      <w:r w:rsidR="00423CA6" w:rsidRPr="007B26C2">
        <w:rPr>
          <w:rFonts w:ascii="Arial" w:hAnsi="Arial" w:cs="Arial"/>
          <w:i/>
          <w:color w:val="161616"/>
          <w:w w:val="105"/>
        </w:rPr>
        <w:t>Charities and Risk Management (Charities Commission 2010') in the formulation of its</w:t>
      </w:r>
      <w:r w:rsidR="00423CA6" w:rsidRPr="007B26C2">
        <w:rPr>
          <w:rFonts w:ascii="Arial" w:hAnsi="Arial" w:cs="Arial"/>
          <w:i/>
          <w:color w:val="161616"/>
          <w:spacing w:val="-1"/>
          <w:w w:val="105"/>
        </w:rPr>
        <w:t xml:space="preserve"> </w:t>
      </w:r>
      <w:r w:rsidR="00423CA6" w:rsidRPr="007B26C2">
        <w:rPr>
          <w:rFonts w:ascii="Arial" w:hAnsi="Arial" w:cs="Arial"/>
          <w:i/>
          <w:color w:val="161616"/>
          <w:w w:val="105"/>
        </w:rPr>
        <w:t>Risk Management Strategy.</w:t>
      </w:r>
    </w:p>
    <w:p w14:paraId="4CC03B08" w14:textId="77777777" w:rsidR="00423CA6" w:rsidRPr="007B26C2" w:rsidRDefault="00423CA6" w:rsidP="00E869FA">
      <w:pPr>
        <w:contextualSpacing/>
        <w:rPr>
          <w:rFonts w:ascii="Arial" w:hAnsi="Arial" w:cs="Arial"/>
          <w:i/>
        </w:rPr>
      </w:pPr>
    </w:p>
    <w:p w14:paraId="05A59034"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pacing w:val="-2"/>
          <w:sz w:val="24"/>
          <w:szCs w:val="24"/>
          <w:u w:val="thick" w:color="161616"/>
        </w:rPr>
        <w:t>INTRODUCTION</w:t>
      </w:r>
    </w:p>
    <w:p w14:paraId="3B99DCC1" w14:textId="77777777" w:rsidR="00423CA6" w:rsidRPr="007B26C2" w:rsidRDefault="00423CA6" w:rsidP="00E869FA">
      <w:pPr>
        <w:contextualSpacing/>
        <w:rPr>
          <w:rFonts w:ascii="Arial" w:hAnsi="Arial" w:cs="Arial"/>
          <w:b/>
        </w:rPr>
      </w:pPr>
    </w:p>
    <w:p w14:paraId="18B6A4FE" w14:textId="7B5762C2" w:rsidR="00423CA6" w:rsidRPr="007B26C2" w:rsidRDefault="006E771B" w:rsidP="00545B68">
      <w:pPr>
        <w:pStyle w:val="ListParagraph"/>
        <w:numPr>
          <w:ilvl w:val="1"/>
          <w:numId w:val="29"/>
        </w:numPr>
        <w:contextualSpacing/>
        <w:rPr>
          <w:color w:val="161616"/>
          <w:sz w:val="24"/>
          <w:szCs w:val="24"/>
        </w:rPr>
      </w:pPr>
      <w:r>
        <w:rPr>
          <w:color w:val="161616"/>
          <w:w w:val="105"/>
          <w:sz w:val="24"/>
          <w:szCs w:val="24"/>
        </w:rPr>
        <w:t>CHA</w:t>
      </w:r>
      <w:r w:rsidR="00423CA6" w:rsidRPr="007B26C2">
        <w:rPr>
          <w:color w:val="161616"/>
          <w:spacing w:val="-6"/>
          <w:w w:val="105"/>
          <w:sz w:val="24"/>
          <w:szCs w:val="24"/>
        </w:rPr>
        <w:t xml:space="preserve"> </w:t>
      </w:r>
      <w:del w:id="0" w:author="Billy" w:date="2025-06-23T12:48:00Z" w16du:dateUtc="2025-06-23T11:48:00Z">
        <w:r w:rsidR="00423CA6" w:rsidRPr="007B26C2" w:rsidDel="008E6469">
          <w:rPr>
            <w:color w:val="161616"/>
            <w:w w:val="105"/>
            <w:sz w:val="24"/>
            <w:szCs w:val="24"/>
          </w:rPr>
          <w:delText>Limited</w:delText>
        </w:r>
        <w:r w:rsidR="00423CA6" w:rsidRPr="007B26C2" w:rsidDel="008E6469">
          <w:rPr>
            <w:color w:val="161616"/>
            <w:spacing w:val="-3"/>
            <w:w w:val="105"/>
            <w:sz w:val="24"/>
            <w:szCs w:val="24"/>
          </w:rPr>
          <w:delText xml:space="preserve"> </w:delText>
        </w:r>
      </w:del>
      <w:r w:rsidR="00423CA6" w:rsidRPr="007B26C2">
        <w:rPr>
          <w:color w:val="161616"/>
          <w:w w:val="105"/>
          <w:sz w:val="24"/>
          <w:szCs w:val="24"/>
        </w:rPr>
        <w:t>recognises</w:t>
      </w:r>
      <w:r w:rsidR="00423CA6" w:rsidRPr="007B26C2">
        <w:rPr>
          <w:color w:val="161616"/>
          <w:spacing w:val="-1"/>
          <w:w w:val="105"/>
          <w:sz w:val="24"/>
          <w:szCs w:val="24"/>
        </w:rPr>
        <w:t xml:space="preserve"> </w:t>
      </w:r>
      <w:r w:rsidR="00423CA6" w:rsidRPr="007B26C2">
        <w:rPr>
          <w:color w:val="161616"/>
          <w:w w:val="105"/>
          <w:sz w:val="24"/>
          <w:szCs w:val="24"/>
        </w:rPr>
        <w:t>the</w:t>
      </w:r>
      <w:r w:rsidR="00423CA6" w:rsidRPr="007B26C2">
        <w:rPr>
          <w:color w:val="161616"/>
          <w:spacing w:val="-15"/>
          <w:w w:val="105"/>
          <w:sz w:val="24"/>
          <w:szCs w:val="24"/>
        </w:rPr>
        <w:t xml:space="preserve"> </w:t>
      </w:r>
      <w:r w:rsidR="00423CA6" w:rsidRPr="007B26C2">
        <w:rPr>
          <w:color w:val="161616"/>
          <w:w w:val="105"/>
          <w:sz w:val="24"/>
          <w:szCs w:val="24"/>
        </w:rPr>
        <w:t>value</w:t>
      </w:r>
      <w:r w:rsidR="00423CA6" w:rsidRPr="007B26C2">
        <w:rPr>
          <w:color w:val="161616"/>
          <w:spacing w:val="-12"/>
          <w:w w:val="105"/>
          <w:sz w:val="24"/>
          <w:szCs w:val="24"/>
        </w:rPr>
        <w:t xml:space="preserve"> </w:t>
      </w:r>
      <w:r w:rsidR="00423CA6" w:rsidRPr="007B26C2">
        <w:rPr>
          <w:color w:val="161616"/>
          <w:w w:val="105"/>
          <w:sz w:val="24"/>
          <w:szCs w:val="24"/>
        </w:rPr>
        <w:t>and</w:t>
      </w:r>
      <w:r w:rsidR="00423CA6" w:rsidRPr="007B26C2">
        <w:rPr>
          <w:color w:val="161616"/>
          <w:spacing w:val="-12"/>
          <w:w w:val="105"/>
          <w:sz w:val="24"/>
          <w:szCs w:val="24"/>
        </w:rPr>
        <w:t xml:space="preserve"> </w:t>
      </w:r>
      <w:r w:rsidR="00423CA6" w:rsidRPr="007B26C2">
        <w:rPr>
          <w:color w:val="161616"/>
          <w:w w:val="105"/>
          <w:sz w:val="24"/>
          <w:szCs w:val="24"/>
        </w:rPr>
        <w:t>importance</w:t>
      </w:r>
      <w:r w:rsidR="00423CA6" w:rsidRPr="007B26C2">
        <w:rPr>
          <w:color w:val="161616"/>
          <w:spacing w:val="-3"/>
          <w:w w:val="105"/>
          <w:sz w:val="24"/>
          <w:szCs w:val="24"/>
        </w:rPr>
        <w:t xml:space="preserve"> </w:t>
      </w:r>
      <w:r w:rsidR="00423CA6" w:rsidRPr="007B26C2">
        <w:rPr>
          <w:color w:val="161616"/>
          <w:w w:val="105"/>
          <w:sz w:val="24"/>
          <w:szCs w:val="24"/>
        </w:rPr>
        <w:t>of</w:t>
      </w:r>
      <w:r w:rsidR="00423CA6" w:rsidRPr="007B26C2">
        <w:rPr>
          <w:color w:val="161616"/>
          <w:spacing w:val="-16"/>
          <w:w w:val="105"/>
          <w:sz w:val="24"/>
          <w:szCs w:val="24"/>
        </w:rPr>
        <w:t xml:space="preserve"> </w:t>
      </w:r>
      <w:r w:rsidR="00423CA6" w:rsidRPr="007B26C2">
        <w:rPr>
          <w:color w:val="161616"/>
          <w:w w:val="105"/>
          <w:sz w:val="24"/>
          <w:szCs w:val="24"/>
        </w:rPr>
        <w:t>a</w:t>
      </w:r>
      <w:r w:rsidR="00423CA6" w:rsidRPr="007B26C2">
        <w:rPr>
          <w:color w:val="161616"/>
          <w:spacing w:val="-16"/>
          <w:w w:val="105"/>
          <w:sz w:val="24"/>
          <w:szCs w:val="24"/>
        </w:rPr>
        <w:t xml:space="preserve"> </w:t>
      </w:r>
      <w:r w:rsidR="00423CA6" w:rsidRPr="007B26C2">
        <w:rPr>
          <w:color w:val="161616"/>
          <w:w w:val="105"/>
          <w:sz w:val="24"/>
          <w:szCs w:val="24"/>
        </w:rPr>
        <w:t>risk</w:t>
      </w:r>
      <w:r w:rsidR="00423CA6" w:rsidRPr="007B26C2">
        <w:rPr>
          <w:color w:val="161616"/>
          <w:spacing w:val="-12"/>
          <w:w w:val="105"/>
          <w:sz w:val="24"/>
          <w:szCs w:val="24"/>
        </w:rPr>
        <w:t xml:space="preserve"> </w:t>
      </w:r>
      <w:r w:rsidR="00423CA6" w:rsidRPr="007B26C2">
        <w:rPr>
          <w:color w:val="161616"/>
          <w:w w:val="105"/>
          <w:sz w:val="24"/>
          <w:szCs w:val="24"/>
        </w:rPr>
        <w:t>management</w:t>
      </w:r>
      <w:r w:rsidR="00423CA6" w:rsidRPr="007B26C2">
        <w:rPr>
          <w:color w:val="161616"/>
          <w:spacing w:val="5"/>
          <w:w w:val="105"/>
          <w:sz w:val="24"/>
          <w:szCs w:val="24"/>
        </w:rPr>
        <w:t xml:space="preserve"> </w:t>
      </w:r>
      <w:r w:rsidR="00423CA6" w:rsidRPr="007B26C2">
        <w:rPr>
          <w:color w:val="161616"/>
          <w:spacing w:val="-2"/>
          <w:w w:val="105"/>
          <w:sz w:val="24"/>
          <w:szCs w:val="24"/>
        </w:rPr>
        <w:t>strategy.</w:t>
      </w:r>
    </w:p>
    <w:p w14:paraId="31E465B0" w14:textId="77777777" w:rsidR="00423CA6" w:rsidRPr="007B26C2" w:rsidRDefault="00423CA6" w:rsidP="00E869FA">
      <w:pPr>
        <w:contextualSpacing/>
        <w:rPr>
          <w:rFonts w:ascii="Arial" w:hAnsi="Arial" w:cs="Arial"/>
        </w:rPr>
      </w:pPr>
    </w:p>
    <w:p w14:paraId="221DDA5F"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This</w:t>
      </w:r>
      <w:r w:rsidRPr="007B26C2">
        <w:rPr>
          <w:color w:val="161616"/>
          <w:spacing w:val="-7"/>
          <w:w w:val="105"/>
          <w:sz w:val="24"/>
          <w:szCs w:val="24"/>
        </w:rPr>
        <w:t xml:space="preserve"> </w:t>
      </w:r>
      <w:r w:rsidRPr="007B26C2">
        <w:rPr>
          <w:color w:val="161616"/>
          <w:w w:val="105"/>
          <w:sz w:val="24"/>
          <w:szCs w:val="24"/>
        </w:rPr>
        <w:t>risk</w:t>
      </w:r>
      <w:r w:rsidRPr="007B26C2">
        <w:rPr>
          <w:color w:val="161616"/>
          <w:spacing w:val="-11"/>
          <w:w w:val="105"/>
          <w:sz w:val="24"/>
          <w:szCs w:val="24"/>
        </w:rPr>
        <w:t xml:space="preserve"> </w:t>
      </w:r>
      <w:r w:rsidRPr="007B26C2">
        <w:rPr>
          <w:color w:val="161616"/>
          <w:w w:val="105"/>
          <w:sz w:val="24"/>
          <w:szCs w:val="24"/>
        </w:rPr>
        <w:t>management</w:t>
      </w:r>
      <w:r w:rsidRPr="007B26C2">
        <w:rPr>
          <w:color w:val="161616"/>
          <w:spacing w:val="3"/>
          <w:w w:val="105"/>
          <w:sz w:val="24"/>
          <w:szCs w:val="24"/>
        </w:rPr>
        <w:t xml:space="preserve"> </w:t>
      </w:r>
      <w:r w:rsidRPr="007B26C2">
        <w:rPr>
          <w:color w:val="161616"/>
          <w:w w:val="105"/>
          <w:sz w:val="24"/>
          <w:szCs w:val="24"/>
        </w:rPr>
        <w:t>strategy is</w:t>
      </w:r>
      <w:r w:rsidRPr="007B26C2">
        <w:rPr>
          <w:color w:val="161616"/>
          <w:spacing w:val="-16"/>
          <w:w w:val="105"/>
          <w:sz w:val="24"/>
          <w:szCs w:val="24"/>
        </w:rPr>
        <w:t xml:space="preserve"> </w:t>
      </w:r>
      <w:r w:rsidRPr="007B26C2">
        <w:rPr>
          <w:color w:val="161616"/>
          <w:w w:val="105"/>
          <w:sz w:val="24"/>
          <w:szCs w:val="24"/>
        </w:rPr>
        <w:t>built</w:t>
      </w:r>
      <w:r w:rsidRPr="007B26C2">
        <w:rPr>
          <w:color w:val="161616"/>
          <w:spacing w:val="-15"/>
          <w:w w:val="105"/>
          <w:sz w:val="24"/>
          <w:szCs w:val="24"/>
        </w:rPr>
        <w:t xml:space="preserve"> </w:t>
      </w:r>
      <w:r w:rsidRPr="007B26C2">
        <w:rPr>
          <w:color w:val="161616"/>
          <w:w w:val="105"/>
          <w:sz w:val="24"/>
          <w:szCs w:val="24"/>
        </w:rPr>
        <w:t>upon</w:t>
      </w:r>
      <w:r w:rsidRPr="007B26C2">
        <w:rPr>
          <w:color w:val="161616"/>
          <w:spacing w:val="-12"/>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following</w:t>
      </w:r>
      <w:r w:rsidRPr="007B26C2">
        <w:rPr>
          <w:color w:val="161616"/>
          <w:spacing w:val="1"/>
          <w:w w:val="105"/>
          <w:sz w:val="24"/>
          <w:szCs w:val="24"/>
        </w:rPr>
        <w:t xml:space="preserve"> </w:t>
      </w:r>
      <w:r w:rsidRPr="007B26C2">
        <w:rPr>
          <w:color w:val="161616"/>
          <w:w w:val="105"/>
          <w:sz w:val="24"/>
          <w:szCs w:val="24"/>
        </w:rPr>
        <w:t>fundamental</w:t>
      </w:r>
      <w:r w:rsidRPr="007B26C2">
        <w:rPr>
          <w:color w:val="161616"/>
          <w:spacing w:val="3"/>
          <w:w w:val="105"/>
          <w:sz w:val="24"/>
          <w:szCs w:val="24"/>
        </w:rPr>
        <w:t xml:space="preserve"> </w:t>
      </w:r>
      <w:r w:rsidRPr="007B26C2">
        <w:rPr>
          <w:color w:val="161616"/>
          <w:spacing w:val="-2"/>
          <w:w w:val="105"/>
          <w:sz w:val="24"/>
          <w:szCs w:val="24"/>
        </w:rPr>
        <w:t>principles:</w:t>
      </w:r>
    </w:p>
    <w:p w14:paraId="6E4F2249" w14:textId="77777777" w:rsidR="00423CA6" w:rsidRPr="007B26C2" w:rsidRDefault="00423CA6" w:rsidP="00E869FA">
      <w:pPr>
        <w:contextualSpacing/>
        <w:rPr>
          <w:rFonts w:ascii="Arial" w:hAnsi="Arial" w:cs="Arial"/>
        </w:rPr>
      </w:pPr>
    </w:p>
    <w:p w14:paraId="6CE33810" w14:textId="77777777" w:rsidR="00423CA6" w:rsidRPr="007B26C2" w:rsidRDefault="00423CA6" w:rsidP="00545B68">
      <w:pPr>
        <w:pStyle w:val="ListParagraph"/>
        <w:numPr>
          <w:ilvl w:val="2"/>
          <w:numId w:val="29"/>
        </w:numPr>
        <w:contextualSpacing/>
        <w:rPr>
          <w:sz w:val="24"/>
          <w:szCs w:val="24"/>
        </w:rPr>
      </w:pPr>
      <w:r w:rsidRPr="007B26C2">
        <w:rPr>
          <w:color w:val="161616"/>
          <w:w w:val="105"/>
          <w:sz w:val="24"/>
          <w:szCs w:val="24"/>
        </w:rPr>
        <w:t>it</w:t>
      </w:r>
      <w:r w:rsidRPr="007B26C2">
        <w:rPr>
          <w:color w:val="161616"/>
          <w:spacing w:val="-13"/>
          <w:w w:val="105"/>
          <w:sz w:val="24"/>
          <w:szCs w:val="24"/>
        </w:rPr>
        <w:t xml:space="preserve"> </w:t>
      </w:r>
      <w:r w:rsidRPr="007B26C2">
        <w:rPr>
          <w:color w:val="161616"/>
          <w:w w:val="105"/>
          <w:sz w:val="24"/>
          <w:szCs w:val="24"/>
        </w:rPr>
        <w:t>recognises</w:t>
      </w:r>
      <w:r w:rsidRPr="007B26C2">
        <w:rPr>
          <w:color w:val="161616"/>
          <w:spacing w:val="7"/>
          <w:w w:val="105"/>
          <w:sz w:val="24"/>
          <w:szCs w:val="24"/>
        </w:rPr>
        <w:t xml:space="preserve"> </w:t>
      </w:r>
      <w:r w:rsidRPr="007B26C2">
        <w:rPr>
          <w:color w:val="161616"/>
          <w:w w:val="105"/>
          <w:sz w:val="24"/>
          <w:szCs w:val="24"/>
        </w:rPr>
        <w:t>that</w:t>
      </w:r>
      <w:r w:rsidRPr="007B26C2">
        <w:rPr>
          <w:color w:val="161616"/>
          <w:spacing w:val="-12"/>
          <w:w w:val="105"/>
          <w:sz w:val="24"/>
          <w:szCs w:val="24"/>
        </w:rPr>
        <w:t xml:space="preserve"> </w:t>
      </w:r>
      <w:r w:rsidRPr="007B26C2">
        <w:rPr>
          <w:color w:val="161616"/>
          <w:w w:val="105"/>
          <w:sz w:val="24"/>
          <w:szCs w:val="24"/>
        </w:rPr>
        <w:t>ultimate</w:t>
      </w:r>
      <w:r w:rsidRPr="007B26C2">
        <w:rPr>
          <w:color w:val="161616"/>
          <w:spacing w:val="-2"/>
          <w:w w:val="105"/>
          <w:sz w:val="24"/>
          <w:szCs w:val="24"/>
        </w:rPr>
        <w:t xml:space="preserve"> </w:t>
      </w:r>
      <w:r w:rsidRPr="007B26C2">
        <w:rPr>
          <w:color w:val="161616"/>
          <w:w w:val="105"/>
          <w:sz w:val="24"/>
          <w:szCs w:val="24"/>
        </w:rPr>
        <w:t>responsibility</w:t>
      </w:r>
      <w:r w:rsidRPr="007B26C2">
        <w:rPr>
          <w:color w:val="161616"/>
          <w:spacing w:val="-16"/>
          <w:w w:val="105"/>
          <w:sz w:val="24"/>
          <w:szCs w:val="24"/>
        </w:rPr>
        <w:t xml:space="preserve"> </w:t>
      </w:r>
      <w:r w:rsidRPr="007B26C2">
        <w:rPr>
          <w:color w:val="161616"/>
          <w:w w:val="105"/>
          <w:sz w:val="24"/>
          <w:szCs w:val="24"/>
        </w:rPr>
        <w:t>for</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8"/>
          <w:w w:val="105"/>
          <w:sz w:val="24"/>
          <w:szCs w:val="24"/>
        </w:rPr>
        <w:t xml:space="preserve"> </w:t>
      </w:r>
      <w:r w:rsidRPr="007B26C2">
        <w:rPr>
          <w:color w:val="161616"/>
          <w:w w:val="105"/>
          <w:sz w:val="24"/>
          <w:szCs w:val="24"/>
        </w:rPr>
        <w:t>management</w:t>
      </w:r>
      <w:r w:rsidRPr="007B26C2">
        <w:rPr>
          <w:color w:val="161616"/>
          <w:spacing w:val="2"/>
          <w:w w:val="105"/>
          <w:sz w:val="24"/>
          <w:szCs w:val="24"/>
        </w:rPr>
        <w:t xml:space="preserve"> </w:t>
      </w:r>
      <w:r w:rsidRPr="007B26C2">
        <w:rPr>
          <w:color w:val="161616"/>
          <w:w w:val="105"/>
          <w:sz w:val="24"/>
          <w:szCs w:val="24"/>
        </w:rPr>
        <w:t>lies</w:t>
      </w:r>
      <w:r w:rsidRPr="007B26C2">
        <w:rPr>
          <w:color w:val="161616"/>
          <w:spacing w:val="-5"/>
          <w:w w:val="105"/>
          <w:sz w:val="24"/>
          <w:szCs w:val="24"/>
        </w:rPr>
        <w:t xml:space="preserve"> </w:t>
      </w:r>
      <w:r w:rsidRPr="007B26C2">
        <w:rPr>
          <w:color w:val="161616"/>
          <w:w w:val="105"/>
          <w:sz w:val="24"/>
          <w:szCs w:val="24"/>
        </w:rPr>
        <w:t>with</w:t>
      </w:r>
      <w:r w:rsidRPr="007B26C2">
        <w:rPr>
          <w:color w:val="161616"/>
          <w:spacing w:val="-10"/>
          <w:w w:val="105"/>
          <w:sz w:val="24"/>
          <w:szCs w:val="24"/>
        </w:rPr>
        <w:t xml:space="preserve"> </w:t>
      </w: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governing</w:t>
      </w:r>
      <w:r w:rsidRPr="007B26C2">
        <w:rPr>
          <w:color w:val="161616"/>
          <w:spacing w:val="-1"/>
          <w:w w:val="105"/>
          <w:sz w:val="24"/>
          <w:szCs w:val="24"/>
        </w:rPr>
        <w:t xml:space="preserve"> </w:t>
      </w:r>
      <w:r w:rsidRPr="007B26C2">
        <w:rPr>
          <w:color w:val="161616"/>
          <w:spacing w:val="-2"/>
          <w:w w:val="105"/>
          <w:sz w:val="24"/>
          <w:szCs w:val="24"/>
        </w:rPr>
        <w:t>body;</w:t>
      </w:r>
    </w:p>
    <w:p w14:paraId="63EAAD3B" w14:textId="77777777" w:rsidR="00423CA6" w:rsidRPr="007B26C2" w:rsidRDefault="00423CA6" w:rsidP="00545B68">
      <w:pPr>
        <w:pStyle w:val="ListParagraph"/>
        <w:numPr>
          <w:ilvl w:val="2"/>
          <w:numId w:val="29"/>
        </w:numPr>
        <w:contextualSpacing/>
        <w:rPr>
          <w:sz w:val="24"/>
          <w:szCs w:val="24"/>
        </w:rPr>
      </w:pPr>
      <w:r w:rsidRPr="007B26C2">
        <w:rPr>
          <w:color w:val="161616"/>
          <w:w w:val="105"/>
          <w:sz w:val="24"/>
          <w:szCs w:val="24"/>
        </w:rPr>
        <w:t>the</w:t>
      </w:r>
      <w:r w:rsidRPr="007B26C2">
        <w:rPr>
          <w:color w:val="161616"/>
          <w:spacing w:val="-14"/>
          <w:w w:val="105"/>
          <w:sz w:val="24"/>
          <w:szCs w:val="24"/>
        </w:rPr>
        <w:t xml:space="preserve"> </w:t>
      </w:r>
      <w:r w:rsidRPr="007B26C2">
        <w:rPr>
          <w:color w:val="161616"/>
          <w:w w:val="105"/>
          <w:sz w:val="24"/>
          <w:szCs w:val="24"/>
        </w:rPr>
        <w:t>management</w:t>
      </w:r>
      <w:r w:rsidRPr="007B26C2">
        <w:rPr>
          <w:color w:val="161616"/>
          <w:spacing w:val="14"/>
          <w:w w:val="105"/>
          <w:sz w:val="24"/>
          <w:szCs w:val="24"/>
        </w:rPr>
        <w:t xml:space="preserve"> </w:t>
      </w:r>
      <w:r w:rsidRPr="007B26C2">
        <w:rPr>
          <w:color w:val="161616"/>
          <w:w w:val="105"/>
          <w:sz w:val="24"/>
          <w:szCs w:val="24"/>
        </w:rPr>
        <w:t>of</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6"/>
          <w:w w:val="105"/>
          <w:sz w:val="24"/>
          <w:szCs w:val="24"/>
        </w:rPr>
        <w:t xml:space="preserve"> </w:t>
      </w:r>
      <w:r w:rsidRPr="007B26C2">
        <w:rPr>
          <w:color w:val="161616"/>
          <w:w w:val="105"/>
          <w:sz w:val="24"/>
          <w:szCs w:val="24"/>
        </w:rPr>
        <w:t>is</w:t>
      </w:r>
      <w:r w:rsidRPr="007B26C2">
        <w:rPr>
          <w:color w:val="161616"/>
          <w:spacing w:val="-13"/>
          <w:w w:val="105"/>
          <w:sz w:val="24"/>
          <w:szCs w:val="24"/>
        </w:rPr>
        <w:t xml:space="preserve"> </w:t>
      </w:r>
      <w:r w:rsidRPr="007B26C2">
        <w:rPr>
          <w:color w:val="161616"/>
          <w:w w:val="105"/>
          <w:sz w:val="24"/>
          <w:szCs w:val="24"/>
        </w:rPr>
        <w:t>a</w:t>
      </w:r>
      <w:r w:rsidRPr="007B26C2">
        <w:rPr>
          <w:color w:val="161616"/>
          <w:spacing w:val="-11"/>
          <w:w w:val="105"/>
          <w:sz w:val="24"/>
          <w:szCs w:val="24"/>
        </w:rPr>
        <w:t xml:space="preserve"> </w:t>
      </w:r>
      <w:r w:rsidRPr="007B26C2">
        <w:rPr>
          <w:color w:val="161616"/>
          <w:w w:val="105"/>
          <w:sz w:val="24"/>
          <w:szCs w:val="24"/>
        </w:rPr>
        <w:t>continuous</w:t>
      </w:r>
      <w:r w:rsidRPr="007B26C2">
        <w:rPr>
          <w:color w:val="161616"/>
          <w:spacing w:val="-1"/>
          <w:w w:val="105"/>
          <w:sz w:val="24"/>
          <w:szCs w:val="24"/>
        </w:rPr>
        <w:t xml:space="preserve"> </w:t>
      </w:r>
      <w:r w:rsidRPr="007B26C2">
        <w:rPr>
          <w:color w:val="161616"/>
          <w:w w:val="105"/>
          <w:sz w:val="24"/>
          <w:szCs w:val="24"/>
        </w:rPr>
        <w:t>process</w:t>
      </w:r>
      <w:r w:rsidRPr="007B26C2">
        <w:rPr>
          <w:color w:val="161616"/>
          <w:spacing w:val="-4"/>
          <w:w w:val="105"/>
          <w:sz w:val="24"/>
          <w:szCs w:val="24"/>
        </w:rPr>
        <w:t xml:space="preserve"> </w:t>
      </w:r>
      <w:r w:rsidRPr="007B26C2">
        <w:rPr>
          <w:color w:val="161616"/>
          <w:w w:val="105"/>
          <w:sz w:val="24"/>
          <w:szCs w:val="24"/>
        </w:rPr>
        <w:t>involving regular</w:t>
      </w:r>
      <w:r w:rsidRPr="007B26C2">
        <w:rPr>
          <w:color w:val="161616"/>
          <w:spacing w:val="-5"/>
          <w:w w:val="105"/>
          <w:sz w:val="24"/>
          <w:szCs w:val="24"/>
        </w:rPr>
        <w:t xml:space="preserve"> </w:t>
      </w:r>
      <w:r w:rsidRPr="007B26C2">
        <w:rPr>
          <w:color w:val="161616"/>
          <w:w w:val="105"/>
          <w:sz w:val="24"/>
          <w:szCs w:val="24"/>
        </w:rPr>
        <w:t>monitoring and</w:t>
      </w:r>
      <w:r w:rsidRPr="007B26C2">
        <w:rPr>
          <w:color w:val="161616"/>
          <w:spacing w:val="-11"/>
          <w:w w:val="105"/>
          <w:sz w:val="24"/>
          <w:szCs w:val="24"/>
        </w:rPr>
        <w:t xml:space="preserve"> </w:t>
      </w:r>
      <w:r w:rsidRPr="007B26C2">
        <w:rPr>
          <w:color w:val="161616"/>
          <w:w w:val="105"/>
          <w:sz w:val="24"/>
          <w:szCs w:val="24"/>
        </w:rPr>
        <w:t>where</w:t>
      </w:r>
      <w:r w:rsidRPr="007B26C2">
        <w:rPr>
          <w:color w:val="161616"/>
          <w:spacing w:val="-3"/>
          <w:w w:val="105"/>
          <w:sz w:val="24"/>
          <w:szCs w:val="24"/>
        </w:rPr>
        <w:t xml:space="preserve"> </w:t>
      </w:r>
      <w:r w:rsidRPr="007B26C2">
        <w:rPr>
          <w:color w:val="161616"/>
          <w:w w:val="105"/>
          <w:sz w:val="24"/>
          <w:szCs w:val="24"/>
        </w:rPr>
        <w:t>necessary re-tuning</w:t>
      </w:r>
      <w:r w:rsidRPr="007B26C2">
        <w:rPr>
          <w:color w:val="161616"/>
          <w:spacing w:val="-2"/>
          <w:w w:val="105"/>
          <w:sz w:val="24"/>
          <w:szCs w:val="24"/>
        </w:rPr>
        <w:t xml:space="preserve"> </w:t>
      </w:r>
      <w:r w:rsidRPr="007B26C2">
        <w:rPr>
          <w:color w:val="161616"/>
          <w:w w:val="105"/>
          <w:sz w:val="24"/>
          <w:szCs w:val="24"/>
        </w:rPr>
        <w:t>and</w:t>
      </w:r>
      <w:r w:rsidRPr="007B26C2">
        <w:rPr>
          <w:color w:val="464646"/>
          <w:w w:val="105"/>
          <w:sz w:val="24"/>
          <w:szCs w:val="24"/>
        </w:rPr>
        <w:t>;</w:t>
      </w:r>
    </w:p>
    <w:p w14:paraId="3D048E2B" w14:textId="77777777" w:rsidR="00423CA6" w:rsidRPr="007B26C2" w:rsidRDefault="00423CA6" w:rsidP="00545B68">
      <w:pPr>
        <w:pStyle w:val="ListParagraph"/>
        <w:numPr>
          <w:ilvl w:val="2"/>
          <w:numId w:val="29"/>
        </w:numPr>
        <w:contextualSpacing/>
        <w:rPr>
          <w:sz w:val="24"/>
          <w:szCs w:val="24"/>
        </w:rPr>
      </w:pPr>
      <w:r w:rsidRPr="007B26C2">
        <w:rPr>
          <w:color w:val="464646"/>
          <w:w w:val="105"/>
          <w:sz w:val="24"/>
          <w:szCs w:val="24"/>
        </w:rPr>
        <w:t>t</w:t>
      </w:r>
      <w:r w:rsidRPr="007B26C2">
        <w:rPr>
          <w:color w:val="161616"/>
          <w:w w:val="105"/>
          <w:sz w:val="24"/>
          <w:szCs w:val="24"/>
        </w:rPr>
        <w:t>he</w:t>
      </w:r>
      <w:r w:rsidRPr="007B26C2">
        <w:rPr>
          <w:color w:val="161616"/>
          <w:spacing w:val="-4"/>
          <w:w w:val="105"/>
          <w:sz w:val="24"/>
          <w:szCs w:val="24"/>
        </w:rPr>
        <w:t xml:space="preserve"> </w:t>
      </w:r>
      <w:r w:rsidRPr="007B26C2">
        <w:rPr>
          <w:color w:val="161616"/>
          <w:w w:val="105"/>
          <w:sz w:val="24"/>
          <w:szCs w:val="24"/>
        </w:rPr>
        <w:t>management of risk should be</w:t>
      </w:r>
      <w:r w:rsidRPr="007B26C2">
        <w:rPr>
          <w:color w:val="161616"/>
          <w:spacing w:val="-4"/>
          <w:w w:val="105"/>
          <w:sz w:val="24"/>
          <w:szCs w:val="24"/>
        </w:rPr>
        <w:t xml:space="preserve"> </w:t>
      </w:r>
      <w:r w:rsidRPr="007B26C2">
        <w:rPr>
          <w:color w:val="161616"/>
          <w:w w:val="105"/>
          <w:sz w:val="24"/>
          <w:szCs w:val="24"/>
        </w:rPr>
        <w:t>subjected to</w:t>
      </w:r>
      <w:r w:rsidRPr="007B26C2">
        <w:rPr>
          <w:color w:val="161616"/>
          <w:spacing w:val="-5"/>
          <w:w w:val="105"/>
          <w:sz w:val="24"/>
          <w:szCs w:val="24"/>
        </w:rPr>
        <w:t xml:space="preserve"> </w:t>
      </w:r>
      <w:r w:rsidRPr="007B26C2">
        <w:rPr>
          <w:color w:val="161616"/>
          <w:w w:val="105"/>
          <w:sz w:val="24"/>
          <w:szCs w:val="24"/>
        </w:rPr>
        <w:t>external scrutiny on</w:t>
      </w:r>
      <w:r w:rsidRPr="007B26C2">
        <w:rPr>
          <w:color w:val="161616"/>
          <w:spacing w:val="-4"/>
          <w:w w:val="105"/>
          <w:sz w:val="24"/>
          <w:szCs w:val="24"/>
        </w:rPr>
        <w:t xml:space="preserve"> </w:t>
      </w:r>
      <w:r w:rsidRPr="007B26C2">
        <w:rPr>
          <w:color w:val="161616"/>
          <w:w w:val="105"/>
          <w:sz w:val="24"/>
          <w:szCs w:val="24"/>
        </w:rPr>
        <w:t>a</w:t>
      </w:r>
      <w:r w:rsidRPr="007B26C2">
        <w:rPr>
          <w:color w:val="161616"/>
          <w:spacing w:val="-4"/>
          <w:w w:val="105"/>
          <w:sz w:val="24"/>
          <w:szCs w:val="24"/>
        </w:rPr>
        <w:t xml:space="preserve"> </w:t>
      </w:r>
      <w:r w:rsidRPr="007B26C2">
        <w:rPr>
          <w:color w:val="161616"/>
          <w:w w:val="105"/>
          <w:sz w:val="24"/>
          <w:szCs w:val="24"/>
        </w:rPr>
        <w:t>periodic basis.</w:t>
      </w:r>
    </w:p>
    <w:p w14:paraId="72CEEA60" w14:textId="77777777" w:rsidR="00423CA6" w:rsidRDefault="00423CA6" w:rsidP="00E869FA">
      <w:pPr>
        <w:contextualSpacing/>
        <w:rPr>
          <w:rFonts w:ascii="Arial" w:hAnsi="Arial" w:cs="Arial"/>
        </w:rPr>
      </w:pPr>
    </w:p>
    <w:p w14:paraId="07024E27" w14:textId="77777777" w:rsidR="00BD4CBE" w:rsidRDefault="00BD4CBE" w:rsidP="00E869FA">
      <w:pPr>
        <w:contextualSpacing/>
        <w:rPr>
          <w:rFonts w:ascii="Arial" w:hAnsi="Arial" w:cs="Arial"/>
        </w:rPr>
      </w:pPr>
      <w:r w:rsidRPr="00FE281C">
        <w:rPr>
          <w:rFonts w:ascii="Arial" w:hAnsi="Arial" w:cs="Arial"/>
          <w:b/>
        </w:rPr>
        <w:t>DQ</w:t>
      </w:r>
      <w:r w:rsidR="00EC18D8" w:rsidRPr="00FE281C">
        <w:rPr>
          <w:rFonts w:ascii="Arial" w:hAnsi="Arial" w:cs="Arial"/>
          <w:b/>
        </w:rPr>
        <w:t xml:space="preserve"> 1</w:t>
      </w:r>
      <w:r>
        <w:rPr>
          <w:rFonts w:ascii="Arial" w:hAnsi="Arial" w:cs="Arial"/>
        </w:rPr>
        <w:t xml:space="preserve"> – some of the content of the strategy is reflective of a larger organisation (reference to “series of Risk Registers”(1.3) and “Individual registers for significant one-off projects” (3.1). Given the size of the Association should these references be amended to reflect the </w:t>
      </w:r>
      <w:r w:rsidR="009C62F5">
        <w:rPr>
          <w:rFonts w:ascii="Arial" w:hAnsi="Arial" w:cs="Arial"/>
        </w:rPr>
        <w:t>single</w:t>
      </w:r>
      <w:r>
        <w:rPr>
          <w:rFonts w:ascii="Arial" w:hAnsi="Arial" w:cs="Arial"/>
        </w:rPr>
        <w:t xml:space="preserve"> register currently used.</w:t>
      </w:r>
    </w:p>
    <w:p w14:paraId="7E7CE995" w14:textId="77777777" w:rsidR="00BD4CBE" w:rsidRPr="007B26C2" w:rsidRDefault="00BD4CBE" w:rsidP="00E869FA">
      <w:pPr>
        <w:contextualSpacing/>
        <w:rPr>
          <w:rFonts w:ascii="Arial" w:hAnsi="Arial" w:cs="Arial"/>
        </w:rPr>
      </w:pPr>
    </w:p>
    <w:p w14:paraId="1919FAE8"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 xml:space="preserve">We aim to empower staff to manage and mitigate risks and track this through </w:t>
      </w:r>
      <w:r w:rsidR="00BD4CBE">
        <w:rPr>
          <w:color w:val="161616"/>
          <w:w w:val="105"/>
          <w:sz w:val="24"/>
          <w:szCs w:val="24"/>
        </w:rPr>
        <w:t xml:space="preserve">the Associations </w:t>
      </w:r>
      <w:r w:rsidRPr="007B26C2">
        <w:rPr>
          <w:color w:val="161616"/>
          <w:w w:val="105"/>
          <w:sz w:val="24"/>
          <w:szCs w:val="24"/>
        </w:rPr>
        <w:t>risk register</w:t>
      </w:r>
      <w:r w:rsidRPr="007B26C2">
        <w:rPr>
          <w:color w:val="464646"/>
          <w:w w:val="105"/>
          <w:sz w:val="24"/>
          <w:szCs w:val="24"/>
        </w:rPr>
        <w:t>.</w:t>
      </w:r>
      <w:r w:rsidRPr="007B26C2">
        <w:rPr>
          <w:color w:val="464646"/>
          <w:spacing w:val="-3"/>
          <w:w w:val="105"/>
          <w:sz w:val="24"/>
          <w:szCs w:val="24"/>
        </w:rPr>
        <w:t xml:space="preserve"> </w:t>
      </w:r>
      <w:r w:rsidRPr="007B26C2">
        <w:rPr>
          <w:color w:val="161616"/>
          <w:w w:val="105"/>
          <w:sz w:val="24"/>
          <w:szCs w:val="24"/>
        </w:rPr>
        <w:t xml:space="preserve">We aim to ensure that Risk Management is understood throughout the Association </w:t>
      </w:r>
      <w:r w:rsidR="0074092A">
        <w:rPr>
          <w:color w:val="161616"/>
          <w:w w:val="105"/>
          <w:sz w:val="24"/>
          <w:szCs w:val="24"/>
        </w:rPr>
        <w:t xml:space="preserve"> </w:t>
      </w:r>
      <w:r w:rsidR="0074092A" w:rsidRPr="00FE281C">
        <w:rPr>
          <w:b/>
          <w:color w:val="161616"/>
          <w:w w:val="105"/>
          <w:sz w:val="24"/>
          <w:szCs w:val="24"/>
        </w:rPr>
        <w:t>DQ</w:t>
      </w:r>
      <w:r w:rsidR="009C62F5" w:rsidRPr="00FE281C">
        <w:rPr>
          <w:b/>
          <w:color w:val="161616"/>
          <w:w w:val="105"/>
          <w:sz w:val="24"/>
          <w:szCs w:val="24"/>
        </w:rPr>
        <w:t xml:space="preserve"> 2</w:t>
      </w:r>
      <w:r w:rsidR="0074092A">
        <w:rPr>
          <w:color w:val="161616"/>
          <w:w w:val="105"/>
          <w:sz w:val="24"/>
          <w:szCs w:val="24"/>
        </w:rPr>
        <w:t xml:space="preserve"> Is this the Associations responsibility</w:t>
      </w:r>
      <w:r w:rsidRPr="007B26C2">
        <w:rPr>
          <w:color w:val="161616"/>
          <w:w w:val="105"/>
          <w:sz w:val="24"/>
          <w:szCs w:val="24"/>
        </w:rPr>
        <w:t>, and is applied positively across the business on a daily basis.</w:t>
      </w:r>
    </w:p>
    <w:p w14:paraId="14BB60D6" w14:textId="77777777" w:rsidR="00423CA6" w:rsidRPr="007B26C2" w:rsidRDefault="00423CA6" w:rsidP="00E869FA">
      <w:pPr>
        <w:pStyle w:val="ListParagraph"/>
        <w:ind w:left="0" w:firstLine="0"/>
        <w:contextualSpacing/>
        <w:rPr>
          <w:color w:val="161616"/>
          <w:sz w:val="24"/>
          <w:szCs w:val="24"/>
        </w:rPr>
      </w:pPr>
    </w:p>
    <w:p w14:paraId="737EC150"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RISK</w:t>
      </w:r>
      <w:r w:rsidRPr="007B26C2">
        <w:rPr>
          <w:b/>
          <w:color w:val="161616"/>
          <w:spacing w:val="2"/>
          <w:sz w:val="24"/>
          <w:szCs w:val="24"/>
          <w:u w:val="thick" w:color="161616"/>
        </w:rPr>
        <w:t xml:space="preserve"> </w:t>
      </w:r>
      <w:r w:rsidRPr="007B26C2">
        <w:rPr>
          <w:b/>
          <w:color w:val="161616"/>
          <w:spacing w:val="-2"/>
          <w:sz w:val="24"/>
          <w:szCs w:val="24"/>
          <w:u w:val="thick" w:color="161616"/>
        </w:rPr>
        <w:t>APPETITE</w:t>
      </w:r>
    </w:p>
    <w:p w14:paraId="60CB1684" w14:textId="77777777" w:rsidR="00423CA6" w:rsidRPr="007B26C2" w:rsidRDefault="00423CA6" w:rsidP="00E869FA">
      <w:pPr>
        <w:pStyle w:val="ListParagraph"/>
        <w:ind w:left="0" w:firstLine="0"/>
        <w:contextualSpacing/>
        <w:rPr>
          <w:color w:val="161616"/>
          <w:sz w:val="24"/>
          <w:szCs w:val="24"/>
        </w:rPr>
      </w:pPr>
    </w:p>
    <w:p w14:paraId="6A2BBAEA"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The Board of Management is responsible for setting and monitoring risk appetite and tolerance</w:t>
      </w:r>
      <w:r w:rsidRPr="007B26C2">
        <w:rPr>
          <w:color w:val="464646"/>
          <w:w w:val="105"/>
          <w:sz w:val="24"/>
          <w:szCs w:val="24"/>
        </w:rPr>
        <w:t xml:space="preserve">. </w:t>
      </w:r>
      <w:r w:rsidRPr="007B26C2">
        <w:rPr>
          <w:color w:val="161616"/>
          <w:w w:val="105"/>
          <w:sz w:val="24"/>
          <w:szCs w:val="24"/>
        </w:rPr>
        <w:t>This involves the Board defining a</w:t>
      </w:r>
      <w:r w:rsidRPr="007B26C2">
        <w:rPr>
          <w:color w:val="161616"/>
          <w:spacing w:val="-8"/>
          <w:w w:val="105"/>
          <w:sz w:val="24"/>
          <w:szCs w:val="24"/>
        </w:rPr>
        <w:t xml:space="preserve"> </w:t>
      </w:r>
      <w:r w:rsidRPr="007B26C2">
        <w:rPr>
          <w:color w:val="161616"/>
          <w:w w:val="105"/>
          <w:sz w:val="24"/>
          <w:szCs w:val="24"/>
        </w:rPr>
        <w:t>high</w:t>
      </w:r>
      <w:r w:rsidRPr="007B26C2">
        <w:rPr>
          <w:color w:val="161616"/>
          <w:spacing w:val="-5"/>
          <w:w w:val="105"/>
          <w:sz w:val="24"/>
          <w:szCs w:val="24"/>
        </w:rPr>
        <w:t xml:space="preserve"> </w:t>
      </w:r>
      <w:r w:rsidRPr="007B26C2">
        <w:rPr>
          <w:color w:val="161616"/>
          <w:w w:val="105"/>
          <w:sz w:val="24"/>
          <w:szCs w:val="24"/>
        </w:rPr>
        <w:t>level</w:t>
      </w:r>
      <w:r w:rsidRPr="007B26C2">
        <w:rPr>
          <w:color w:val="161616"/>
          <w:spacing w:val="-4"/>
          <w:w w:val="105"/>
          <w:sz w:val="24"/>
          <w:szCs w:val="24"/>
        </w:rPr>
        <w:t xml:space="preserve"> </w:t>
      </w:r>
      <w:r w:rsidRPr="007B26C2">
        <w:rPr>
          <w:color w:val="161616"/>
          <w:w w:val="105"/>
          <w:sz w:val="24"/>
          <w:szCs w:val="24"/>
        </w:rPr>
        <w:t>statement on</w:t>
      </w:r>
      <w:r w:rsidRPr="007B26C2">
        <w:rPr>
          <w:color w:val="161616"/>
          <w:spacing w:val="-7"/>
          <w:w w:val="105"/>
          <w:sz w:val="24"/>
          <w:szCs w:val="24"/>
        </w:rPr>
        <w:t xml:space="preserve"> </w:t>
      </w:r>
      <w:r w:rsidRPr="007B26C2">
        <w:rPr>
          <w:color w:val="161616"/>
          <w:w w:val="105"/>
          <w:sz w:val="24"/>
          <w:szCs w:val="24"/>
        </w:rPr>
        <w:t>its</w:t>
      </w:r>
      <w:r w:rsidRPr="007B26C2">
        <w:rPr>
          <w:color w:val="161616"/>
          <w:spacing w:val="-8"/>
          <w:w w:val="105"/>
          <w:sz w:val="24"/>
          <w:szCs w:val="24"/>
        </w:rPr>
        <w:t xml:space="preserve"> </w:t>
      </w:r>
      <w:r w:rsidRPr="007B26C2">
        <w:rPr>
          <w:color w:val="161616"/>
          <w:w w:val="105"/>
          <w:sz w:val="24"/>
          <w:szCs w:val="24"/>
        </w:rPr>
        <w:t>attitude</w:t>
      </w:r>
      <w:r w:rsidRPr="007B26C2">
        <w:rPr>
          <w:color w:val="161616"/>
          <w:spacing w:val="-10"/>
          <w:w w:val="105"/>
          <w:sz w:val="24"/>
          <w:szCs w:val="24"/>
        </w:rPr>
        <w:t xml:space="preserve"> </w:t>
      </w:r>
      <w:r w:rsidRPr="007B26C2">
        <w:rPr>
          <w:color w:val="161616"/>
          <w:w w:val="105"/>
          <w:sz w:val="24"/>
          <w:szCs w:val="24"/>
        </w:rPr>
        <w:t>to</w:t>
      </w:r>
      <w:r w:rsidRPr="007B26C2">
        <w:rPr>
          <w:color w:val="161616"/>
          <w:spacing w:val="-11"/>
          <w:w w:val="105"/>
          <w:sz w:val="24"/>
          <w:szCs w:val="24"/>
        </w:rPr>
        <w:t xml:space="preserve"> </w:t>
      </w:r>
      <w:r w:rsidRPr="007B26C2">
        <w:rPr>
          <w:color w:val="161616"/>
          <w:w w:val="105"/>
          <w:sz w:val="24"/>
          <w:szCs w:val="24"/>
        </w:rPr>
        <w:t>risk</w:t>
      </w:r>
      <w:r w:rsidRPr="007B26C2">
        <w:rPr>
          <w:color w:val="161616"/>
          <w:spacing w:val="-3"/>
          <w:w w:val="105"/>
          <w:sz w:val="24"/>
          <w:szCs w:val="24"/>
        </w:rPr>
        <w:t xml:space="preserve"> </w:t>
      </w:r>
      <w:r w:rsidRPr="007B26C2">
        <w:rPr>
          <w:color w:val="161616"/>
          <w:w w:val="105"/>
          <w:sz w:val="24"/>
          <w:szCs w:val="24"/>
        </w:rPr>
        <w:t>taking</w:t>
      </w:r>
      <w:r w:rsidRPr="007B26C2">
        <w:rPr>
          <w:color w:val="161616"/>
          <w:spacing w:val="-2"/>
          <w:w w:val="105"/>
          <w:sz w:val="24"/>
          <w:szCs w:val="24"/>
        </w:rPr>
        <w:t xml:space="preserve"> </w:t>
      </w:r>
      <w:r w:rsidRPr="007B26C2">
        <w:rPr>
          <w:color w:val="161616"/>
          <w:w w:val="105"/>
          <w:sz w:val="24"/>
          <w:szCs w:val="24"/>
        </w:rPr>
        <w:t>and</w:t>
      </w:r>
      <w:r w:rsidRPr="007B26C2">
        <w:rPr>
          <w:color w:val="161616"/>
          <w:spacing w:val="-7"/>
          <w:w w:val="105"/>
          <w:sz w:val="24"/>
          <w:szCs w:val="24"/>
        </w:rPr>
        <w:t xml:space="preserve"> </w:t>
      </w:r>
      <w:r w:rsidRPr="007B26C2">
        <w:rPr>
          <w:color w:val="161616"/>
          <w:w w:val="105"/>
          <w:sz w:val="24"/>
          <w:szCs w:val="24"/>
        </w:rPr>
        <w:t>risk</w:t>
      </w:r>
      <w:r w:rsidRPr="007B26C2">
        <w:rPr>
          <w:color w:val="161616"/>
          <w:spacing w:val="-8"/>
          <w:w w:val="105"/>
          <w:sz w:val="24"/>
          <w:szCs w:val="24"/>
        </w:rPr>
        <w:t xml:space="preserve"> </w:t>
      </w:r>
      <w:r w:rsidRPr="007B26C2">
        <w:rPr>
          <w:color w:val="161616"/>
          <w:w w:val="105"/>
          <w:sz w:val="24"/>
          <w:szCs w:val="24"/>
        </w:rPr>
        <w:t>management. As</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risk</w:t>
      </w:r>
      <w:r w:rsidRPr="007B26C2">
        <w:rPr>
          <w:color w:val="161616"/>
          <w:spacing w:val="-2"/>
          <w:w w:val="105"/>
          <w:sz w:val="24"/>
          <w:szCs w:val="24"/>
        </w:rPr>
        <w:t xml:space="preserve"> </w:t>
      </w:r>
      <w:r w:rsidR="0074092A">
        <w:rPr>
          <w:color w:val="161616"/>
          <w:spacing w:val="-2"/>
          <w:w w:val="105"/>
          <w:sz w:val="24"/>
          <w:szCs w:val="24"/>
        </w:rPr>
        <w:t xml:space="preserve">appetite </w:t>
      </w:r>
      <w:r w:rsidRPr="007B26C2">
        <w:rPr>
          <w:color w:val="161616"/>
          <w:w w:val="105"/>
          <w:sz w:val="24"/>
          <w:szCs w:val="24"/>
        </w:rPr>
        <w:t>statement is</w:t>
      </w:r>
      <w:r w:rsidRPr="007B26C2">
        <w:rPr>
          <w:color w:val="161616"/>
          <w:spacing w:val="-9"/>
          <w:w w:val="105"/>
          <w:sz w:val="24"/>
          <w:szCs w:val="24"/>
        </w:rPr>
        <w:t xml:space="preserve"> </w:t>
      </w:r>
      <w:r w:rsidRPr="007B26C2">
        <w:rPr>
          <w:color w:val="161616"/>
          <w:w w:val="105"/>
          <w:sz w:val="24"/>
          <w:szCs w:val="24"/>
        </w:rPr>
        <w:t>a</w:t>
      </w:r>
      <w:r w:rsidRPr="007B26C2">
        <w:rPr>
          <w:color w:val="161616"/>
          <w:spacing w:val="-13"/>
          <w:w w:val="105"/>
          <w:sz w:val="24"/>
          <w:szCs w:val="24"/>
        </w:rPr>
        <w:t xml:space="preserve"> </w:t>
      </w:r>
      <w:r w:rsidRPr="007B26C2">
        <w:rPr>
          <w:color w:val="161616"/>
          <w:w w:val="105"/>
          <w:sz w:val="24"/>
          <w:szCs w:val="24"/>
        </w:rPr>
        <w:t>prospective intent it</w:t>
      </w:r>
      <w:r w:rsidRPr="007B26C2">
        <w:rPr>
          <w:color w:val="161616"/>
          <w:spacing w:val="-7"/>
          <w:w w:val="105"/>
          <w:sz w:val="24"/>
          <w:szCs w:val="24"/>
        </w:rPr>
        <w:t xml:space="preserve"> </w:t>
      </w:r>
      <w:r w:rsidRPr="007B26C2">
        <w:rPr>
          <w:color w:val="161616"/>
          <w:w w:val="105"/>
          <w:sz w:val="24"/>
          <w:szCs w:val="24"/>
        </w:rPr>
        <w:t>will</w:t>
      </w:r>
      <w:r w:rsidRPr="007B26C2">
        <w:rPr>
          <w:color w:val="161616"/>
          <w:spacing w:val="-3"/>
          <w:w w:val="105"/>
          <w:sz w:val="24"/>
          <w:szCs w:val="24"/>
        </w:rPr>
        <w:t xml:space="preserve"> </w:t>
      </w:r>
      <w:r w:rsidRPr="007B26C2">
        <w:rPr>
          <w:color w:val="161616"/>
          <w:w w:val="105"/>
          <w:sz w:val="24"/>
          <w:szCs w:val="24"/>
        </w:rPr>
        <w:t>be formally reviewed at least once a year as</w:t>
      </w:r>
      <w:r w:rsidRPr="007B26C2">
        <w:rPr>
          <w:color w:val="161616"/>
          <w:spacing w:val="-1"/>
          <w:w w:val="105"/>
          <w:sz w:val="24"/>
          <w:szCs w:val="24"/>
        </w:rPr>
        <w:t xml:space="preserve"> </w:t>
      </w:r>
      <w:r w:rsidRPr="007B26C2">
        <w:rPr>
          <w:color w:val="161616"/>
          <w:w w:val="105"/>
          <w:sz w:val="24"/>
          <w:szCs w:val="24"/>
        </w:rPr>
        <w:t>part of</w:t>
      </w:r>
      <w:r w:rsidRPr="007B26C2">
        <w:rPr>
          <w:color w:val="161616"/>
          <w:spacing w:val="-7"/>
          <w:w w:val="105"/>
          <w:sz w:val="24"/>
          <w:szCs w:val="24"/>
        </w:rPr>
        <w:t xml:space="preserve"> </w:t>
      </w:r>
      <w:r w:rsidRPr="007B26C2">
        <w:rPr>
          <w:color w:val="161616"/>
          <w:w w:val="105"/>
          <w:sz w:val="24"/>
          <w:szCs w:val="24"/>
        </w:rPr>
        <w:t>the</w:t>
      </w:r>
      <w:r w:rsidRPr="007B26C2">
        <w:rPr>
          <w:color w:val="161616"/>
          <w:spacing w:val="-1"/>
          <w:w w:val="105"/>
          <w:sz w:val="24"/>
          <w:szCs w:val="24"/>
        </w:rPr>
        <w:t xml:space="preserve"> </w:t>
      </w:r>
      <w:r w:rsidRPr="007B26C2">
        <w:rPr>
          <w:color w:val="161616"/>
          <w:w w:val="105"/>
          <w:sz w:val="24"/>
          <w:szCs w:val="24"/>
        </w:rPr>
        <w:t>review of strategy/business</w:t>
      </w:r>
      <w:r w:rsidRPr="007B26C2">
        <w:rPr>
          <w:color w:val="161616"/>
          <w:spacing w:val="-11"/>
          <w:w w:val="105"/>
          <w:sz w:val="24"/>
          <w:szCs w:val="24"/>
        </w:rPr>
        <w:t xml:space="preserve"> </w:t>
      </w:r>
      <w:r w:rsidRPr="007B26C2">
        <w:rPr>
          <w:color w:val="161616"/>
          <w:w w:val="105"/>
          <w:sz w:val="24"/>
          <w:szCs w:val="24"/>
        </w:rPr>
        <w:t>plan and will</w:t>
      </w:r>
      <w:r w:rsidRPr="007B26C2">
        <w:rPr>
          <w:color w:val="161616"/>
          <w:spacing w:val="-1"/>
          <w:w w:val="105"/>
          <w:sz w:val="24"/>
          <w:szCs w:val="24"/>
        </w:rPr>
        <w:t xml:space="preserve"> </w:t>
      </w:r>
      <w:r w:rsidRPr="007B26C2">
        <w:rPr>
          <w:color w:val="161616"/>
          <w:w w:val="105"/>
          <w:sz w:val="24"/>
          <w:szCs w:val="24"/>
        </w:rPr>
        <w:t>be included in</w:t>
      </w:r>
      <w:r w:rsidRPr="007B26C2">
        <w:rPr>
          <w:color w:val="161616"/>
          <w:spacing w:val="-9"/>
          <w:w w:val="105"/>
          <w:sz w:val="24"/>
          <w:szCs w:val="24"/>
        </w:rPr>
        <w:t xml:space="preserve"> </w:t>
      </w:r>
      <w:r w:rsidRPr="007B26C2">
        <w:rPr>
          <w:color w:val="161616"/>
          <w:w w:val="105"/>
          <w:sz w:val="24"/>
          <w:szCs w:val="24"/>
        </w:rPr>
        <w:t>the annual review of the risk management process.</w:t>
      </w:r>
      <w:r w:rsidR="0074092A">
        <w:rPr>
          <w:color w:val="161616"/>
          <w:w w:val="105"/>
          <w:sz w:val="24"/>
          <w:szCs w:val="24"/>
        </w:rPr>
        <w:t xml:space="preserve"> The current Risk Appetite Statement is included at Appendix 1.</w:t>
      </w:r>
    </w:p>
    <w:p w14:paraId="2AAE919B" w14:textId="77777777" w:rsidR="00423CA6" w:rsidRPr="007B26C2" w:rsidRDefault="00423CA6" w:rsidP="00E869FA">
      <w:pPr>
        <w:contextualSpacing/>
        <w:rPr>
          <w:rFonts w:ascii="Arial" w:hAnsi="Arial" w:cs="Arial"/>
        </w:rPr>
      </w:pPr>
    </w:p>
    <w:p w14:paraId="06149EAF"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RISK</w:t>
      </w:r>
      <w:r w:rsidRPr="007B26C2">
        <w:rPr>
          <w:b/>
          <w:color w:val="161616"/>
          <w:spacing w:val="-1"/>
          <w:sz w:val="24"/>
          <w:szCs w:val="24"/>
          <w:u w:val="thick" w:color="161616"/>
        </w:rPr>
        <w:t xml:space="preserve"> </w:t>
      </w:r>
      <w:r w:rsidRPr="007B26C2">
        <w:rPr>
          <w:b/>
          <w:color w:val="161616"/>
          <w:spacing w:val="-2"/>
          <w:sz w:val="24"/>
          <w:szCs w:val="24"/>
          <w:u w:val="thick" w:color="161616"/>
        </w:rPr>
        <w:t>REGISTER</w:t>
      </w:r>
    </w:p>
    <w:p w14:paraId="60185BF7" w14:textId="77777777" w:rsidR="00423CA6" w:rsidRPr="007B26C2" w:rsidRDefault="00423CA6" w:rsidP="00E869FA">
      <w:pPr>
        <w:contextualSpacing/>
        <w:rPr>
          <w:rFonts w:ascii="Arial" w:hAnsi="Arial" w:cs="Arial"/>
          <w:b/>
        </w:rPr>
      </w:pPr>
    </w:p>
    <w:p w14:paraId="218CFC02"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 xml:space="preserve">The risk management process includes a risk register for all operational areas and </w:t>
      </w:r>
      <w:r w:rsidR="0074092A">
        <w:rPr>
          <w:color w:val="161616"/>
          <w:w w:val="105"/>
          <w:sz w:val="24"/>
          <w:szCs w:val="24"/>
        </w:rPr>
        <w:t>an issues log for the purposes of monitoring those issues that are significant but have not yet become risks.</w:t>
      </w:r>
      <w:r w:rsidRPr="007B26C2">
        <w:rPr>
          <w:color w:val="161616"/>
          <w:w w:val="105"/>
          <w:sz w:val="24"/>
          <w:szCs w:val="24"/>
        </w:rPr>
        <w:t>.</w:t>
      </w:r>
    </w:p>
    <w:p w14:paraId="38AC9412" w14:textId="77777777" w:rsidR="00423CA6" w:rsidRPr="007B26C2" w:rsidRDefault="00423CA6" w:rsidP="00E869FA">
      <w:pPr>
        <w:pStyle w:val="ListParagraph"/>
        <w:ind w:left="0" w:firstLine="0"/>
        <w:contextualSpacing/>
        <w:rPr>
          <w:color w:val="161616"/>
          <w:sz w:val="24"/>
          <w:szCs w:val="24"/>
        </w:rPr>
      </w:pPr>
    </w:p>
    <w:p w14:paraId="4FB94AFC" w14:textId="77777777" w:rsidR="00423CA6" w:rsidRPr="007B26C2" w:rsidRDefault="0074092A">
      <w:pPr>
        <w:pStyle w:val="ListParagraph"/>
        <w:numPr>
          <w:ilvl w:val="1"/>
          <w:numId w:val="29"/>
        </w:numPr>
        <w:contextualSpacing/>
        <w:rPr>
          <w:color w:val="161616"/>
          <w:sz w:val="24"/>
          <w:szCs w:val="24"/>
        </w:rPr>
      </w:pPr>
      <w:r>
        <w:rPr>
          <w:color w:val="161616"/>
          <w:w w:val="105"/>
          <w:sz w:val="24"/>
          <w:szCs w:val="24"/>
        </w:rPr>
        <w:t xml:space="preserve">The </w:t>
      </w:r>
      <w:r w:rsidR="00423CA6" w:rsidRPr="007B26C2">
        <w:rPr>
          <w:color w:val="161616"/>
          <w:w w:val="105"/>
          <w:sz w:val="24"/>
          <w:szCs w:val="24"/>
        </w:rPr>
        <w:t>risk</w:t>
      </w:r>
      <w:r w:rsidR="00423CA6" w:rsidRPr="007B26C2">
        <w:rPr>
          <w:color w:val="161616"/>
          <w:spacing w:val="33"/>
          <w:w w:val="105"/>
          <w:sz w:val="24"/>
          <w:szCs w:val="24"/>
        </w:rPr>
        <w:t xml:space="preserve"> </w:t>
      </w:r>
      <w:r w:rsidR="00423CA6" w:rsidRPr="007B26C2">
        <w:rPr>
          <w:color w:val="161616"/>
          <w:w w:val="105"/>
          <w:sz w:val="24"/>
          <w:szCs w:val="24"/>
        </w:rPr>
        <w:t>register</w:t>
      </w:r>
      <w:r w:rsidR="00423CA6" w:rsidRPr="007B26C2">
        <w:rPr>
          <w:color w:val="161616"/>
          <w:spacing w:val="40"/>
          <w:w w:val="105"/>
          <w:sz w:val="24"/>
          <w:szCs w:val="24"/>
        </w:rPr>
        <w:t xml:space="preserve"> </w:t>
      </w:r>
      <w:r>
        <w:rPr>
          <w:color w:val="161616"/>
          <w:spacing w:val="40"/>
          <w:w w:val="105"/>
          <w:sz w:val="24"/>
          <w:szCs w:val="24"/>
        </w:rPr>
        <w:t xml:space="preserve">will cover </w:t>
      </w:r>
      <w:r w:rsidR="00423CA6" w:rsidRPr="007B26C2">
        <w:rPr>
          <w:color w:val="161616"/>
          <w:w w:val="105"/>
          <w:sz w:val="24"/>
          <w:szCs w:val="24"/>
        </w:rPr>
        <w:t>all</w:t>
      </w:r>
      <w:r w:rsidR="00423CA6" w:rsidRPr="007B26C2">
        <w:rPr>
          <w:color w:val="161616"/>
          <w:spacing w:val="23"/>
          <w:w w:val="105"/>
          <w:sz w:val="24"/>
          <w:szCs w:val="24"/>
        </w:rPr>
        <w:t xml:space="preserve"> </w:t>
      </w:r>
      <w:r w:rsidR="00423CA6" w:rsidRPr="007B26C2">
        <w:rPr>
          <w:color w:val="161616"/>
          <w:w w:val="105"/>
          <w:sz w:val="24"/>
          <w:szCs w:val="24"/>
        </w:rPr>
        <w:t>aspects</w:t>
      </w:r>
      <w:r w:rsidR="00423CA6" w:rsidRPr="007B26C2">
        <w:rPr>
          <w:color w:val="161616"/>
          <w:spacing w:val="33"/>
          <w:w w:val="105"/>
          <w:sz w:val="24"/>
          <w:szCs w:val="24"/>
        </w:rPr>
        <w:t xml:space="preserve"> </w:t>
      </w:r>
      <w:r w:rsidR="00423CA6" w:rsidRPr="007B26C2">
        <w:rPr>
          <w:color w:val="161616"/>
          <w:w w:val="105"/>
          <w:sz w:val="24"/>
          <w:szCs w:val="24"/>
        </w:rPr>
        <w:t>of</w:t>
      </w:r>
      <w:r w:rsidR="00423CA6" w:rsidRPr="007B26C2">
        <w:rPr>
          <w:color w:val="161616"/>
          <w:spacing w:val="23"/>
          <w:w w:val="105"/>
          <w:sz w:val="24"/>
          <w:szCs w:val="24"/>
        </w:rPr>
        <w:t xml:space="preserve"> </w:t>
      </w:r>
      <w:r w:rsidR="00423CA6" w:rsidRPr="007B26C2">
        <w:rPr>
          <w:color w:val="161616"/>
          <w:w w:val="105"/>
          <w:sz w:val="24"/>
          <w:szCs w:val="24"/>
        </w:rPr>
        <w:t xml:space="preserve">the </w:t>
      </w:r>
      <w:r>
        <w:rPr>
          <w:color w:val="161616"/>
          <w:w w:val="105"/>
          <w:sz w:val="24"/>
          <w:szCs w:val="24"/>
        </w:rPr>
        <w:t>Association’s business</w:t>
      </w:r>
      <w:r w:rsidR="00423CA6" w:rsidRPr="007B26C2">
        <w:rPr>
          <w:color w:val="161616"/>
          <w:w w:val="105"/>
          <w:sz w:val="24"/>
          <w:szCs w:val="24"/>
        </w:rPr>
        <w:t>, to include:</w:t>
      </w:r>
    </w:p>
    <w:p w14:paraId="127E743A" w14:textId="77777777" w:rsidR="00423CA6" w:rsidRPr="007B26C2" w:rsidRDefault="00423CA6">
      <w:pPr>
        <w:pStyle w:val="ListParagraph"/>
        <w:numPr>
          <w:ilvl w:val="3"/>
          <w:numId w:val="29"/>
        </w:numPr>
        <w:contextualSpacing/>
        <w:rPr>
          <w:sz w:val="24"/>
          <w:szCs w:val="24"/>
        </w:rPr>
      </w:pPr>
      <w:r w:rsidRPr="007B26C2">
        <w:rPr>
          <w:color w:val="161616"/>
          <w:spacing w:val="-2"/>
          <w:w w:val="105"/>
          <w:sz w:val="24"/>
          <w:szCs w:val="24"/>
        </w:rPr>
        <w:t>Governance</w:t>
      </w:r>
    </w:p>
    <w:p w14:paraId="183D7DE9" w14:textId="77777777" w:rsidR="00423CA6" w:rsidRPr="007B26C2" w:rsidRDefault="00423CA6">
      <w:pPr>
        <w:pStyle w:val="ListParagraph"/>
        <w:numPr>
          <w:ilvl w:val="3"/>
          <w:numId w:val="29"/>
        </w:numPr>
        <w:contextualSpacing/>
        <w:rPr>
          <w:sz w:val="24"/>
          <w:szCs w:val="24"/>
        </w:rPr>
      </w:pPr>
      <w:r w:rsidRPr="007B26C2">
        <w:rPr>
          <w:color w:val="161616"/>
          <w:spacing w:val="-2"/>
          <w:w w:val="105"/>
          <w:sz w:val="24"/>
          <w:szCs w:val="24"/>
        </w:rPr>
        <w:lastRenderedPageBreak/>
        <w:t>Financial</w:t>
      </w:r>
    </w:p>
    <w:p w14:paraId="0A1406E6" w14:textId="77777777" w:rsidR="00423CA6" w:rsidRPr="007B26C2" w:rsidRDefault="00423CA6">
      <w:pPr>
        <w:pStyle w:val="ListParagraph"/>
        <w:numPr>
          <w:ilvl w:val="3"/>
          <w:numId w:val="29"/>
        </w:numPr>
        <w:contextualSpacing/>
        <w:rPr>
          <w:sz w:val="24"/>
          <w:szCs w:val="24"/>
        </w:rPr>
      </w:pPr>
      <w:r w:rsidRPr="007B26C2">
        <w:rPr>
          <w:color w:val="161616"/>
          <w:spacing w:val="-2"/>
          <w:w w:val="105"/>
          <w:sz w:val="24"/>
          <w:szCs w:val="24"/>
        </w:rPr>
        <w:t>Operational</w:t>
      </w:r>
    </w:p>
    <w:p w14:paraId="3D596252" w14:textId="77777777" w:rsidR="00423CA6" w:rsidRPr="007B26C2" w:rsidRDefault="00423CA6">
      <w:pPr>
        <w:pStyle w:val="ListParagraph"/>
        <w:numPr>
          <w:ilvl w:val="3"/>
          <w:numId w:val="29"/>
        </w:numPr>
        <w:contextualSpacing/>
        <w:rPr>
          <w:sz w:val="24"/>
          <w:szCs w:val="24"/>
        </w:rPr>
      </w:pPr>
      <w:r w:rsidRPr="007B26C2">
        <w:rPr>
          <w:color w:val="161616"/>
          <w:w w:val="105"/>
          <w:sz w:val="24"/>
          <w:szCs w:val="24"/>
        </w:rPr>
        <w:t>Strategic</w:t>
      </w:r>
      <w:r w:rsidRPr="007B26C2">
        <w:rPr>
          <w:color w:val="161616"/>
          <w:spacing w:val="-3"/>
          <w:w w:val="105"/>
          <w:sz w:val="24"/>
          <w:szCs w:val="24"/>
        </w:rPr>
        <w:t xml:space="preserve"> </w:t>
      </w:r>
      <w:r w:rsidRPr="007B26C2">
        <w:rPr>
          <w:color w:val="161616"/>
          <w:spacing w:val="-2"/>
          <w:w w:val="105"/>
          <w:sz w:val="24"/>
          <w:szCs w:val="24"/>
        </w:rPr>
        <w:t>perspectives</w:t>
      </w:r>
      <w:r w:rsidRPr="007B26C2">
        <w:rPr>
          <w:color w:val="424242"/>
          <w:spacing w:val="-2"/>
          <w:w w:val="105"/>
          <w:sz w:val="24"/>
          <w:szCs w:val="24"/>
        </w:rPr>
        <w:t>.</w:t>
      </w:r>
    </w:p>
    <w:p w14:paraId="291DC98B" w14:textId="77777777" w:rsidR="00423CA6" w:rsidRPr="007B26C2" w:rsidRDefault="00423CA6" w:rsidP="00E869FA">
      <w:pPr>
        <w:contextualSpacing/>
        <w:rPr>
          <w:rFonts w:ascii="Arial" w:hAnsi="Arial" w:cs="Arial"/>
        </w:rPr>
      </w:pPr>
    </w:p>
    <w:p w14:paraId="76C9A698" w14:textId="77777777" w:rsidR="00423CA6" w:rsidRPr="00545B68" w:rsidRDefault="00423CA6" w:rsidP="00545B68">
      <w:pPr>
        <w:pStyle w:val="ListParagraph"/>
        <w:numPr>
          <w:ilvl w:val="1"/>
          <w:numId w:val="29"/>
        </w:numPr>
        <w:contextualSpacing/>
        <w:rPr>
          <w:color w:val="161616"/>
          <w:sz w:val="24"/>
          <w:szCs w:val="24"/>
        </w:rPr>
      </w:pPr>
    </w:p>
    <w:p w14:paraId="310911E7" w14:textId="77777777" w:rsidR="00545B68" w:rsidRPr="007B26C2" w:rsidRDefault="00545B68" w:rsidP="00545B68">
      <w:pPr>
        <w:pStyle w:val="ListParagraph"/>
        <w:ind w:left="0" w:firstLine="0"/>
        <w:contextualSpacing/>
        <w:rPr>
          <w:color w:val="161616"/>
          <w:sz w:val="24"/>
          <w:szCs w:val="24"/>
        </w:rPr>
      </w:pPr>
    </w:p>
    <w:p w14:paraId="440087FC"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EVALUATION</w:t>
      </w:r>
      <w:r w:rsidRPr="007B26C2">
        <w:rPr>
          <w:b/>
          <w:color w:val="161616"/>
          <w:spacing w:val="13"/>
          <w:sz w:val="24"/>
          <w:szCs w:val="24"/>
          <w:u w:val="thick" w:color="161616"/>
        </w:rPr>
        <w:t xml:space="preserve"> </w:t>
      </w:r>
      <w:r w:rsidRPr="007B26C2">
        <w:rPr>
          <w:b/>
          <w:color w:val="161616"/>
          <w:sz w:val="24"/>
          <w:szCs w:val="24"/>
          <w:u w:val="thick" w:color="161616"/>
        </w:rPr>
        <w:t>OF</w:t>
      </w:r>
      <w:r w:rsidRPr="007B26C2">
        <w:rPr>
          <w:b/>
          <w:color w:val="161616"/>
          <w:spacing w:val="-10"/>
          <w:sz w:val="24"/>
          <w:szCs w:val="24"/>
          <w:u w:val="thick" w:color="161616"/>
        </w:rPr>
        <w:t xml:space="preserve"> </w:t>
      </w:r>
      <w:r w:rsidRPr="007B26C2">
        <w:rPr>
          <w:b/>
          <w:color w:val="161616"/>
          <w:spacing w:val="-4"/>
          <w:sz w:val="24"/>
          <w:szCs w:val="24"/>
          <w:u w:val="thick" w:color="161616"/>
        </w:rPr>
        <w:t>RISK</w:t>
      </w:r>
    </w:p>
    <w:p w14:paraId="636DA9CF" w14:textId="77777777" w:rsidR="00423CA6" w:rsidRPr="007B26C2" w:rsidRDefault="00423CA6" w:rsidP="00E869FA">
      <w:pPr>
        <w:contextualSpacing/>
        <w:rPr>
          <w:rFonts w:ascii="Arial" w:hAnsi="Arial" w:cs="Arial"/>
          <w:b/>
        </w:rPr>
      </w:pPr>
    </w:p>
    <w:p w14:paraId="01184D2F" w14:textId="0BD8F4BC"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 Risk Register acts as a</w:t>
      </w:r>
      <w:r w:rsidRPr="007B26C2">
        <w:rPr>
          <w:color w:val="161616"/>
          <w:spacing w:val="-3"/>
          <w:w w:val="105"/>
          <w:sz w:val="24"/>
          <w:szCs w:val="24"/>
        </w:rPr>
        <w:t xml:space="preserve"> </w:t>
      </w:r>
      <w:r w:rsidRPr="007B26C2">
        <w:rPr>
          <w:color w:val="161616"/>
          <w:w w:val="105"/>
          <w:sz w:val="24"/>
          <w:szCs w:val="24"/>
        </w:rPr>
        <w:t>tool for highlighting</w:t>
      </w:r>
      <w:r w:rsidRPr="007B26C2">
        <w:rPr>
          <w:color w:val="161616"/>
          <w:spacing w:val="18"/>
          <w:w w:val="105"/>
          <w:sz w:val="24"/>
          <w:szCs w:val="24"/>
        </w:rPr>
        <w:t xml:space="preserve"> </w:t>
      </w:r>
      <w:r w:rsidRPr="007B26C2">
        <w:rPr>
          <w:color w:val="161616"/>
          <w:w w:val="105"/>
          <w:sz w:val="24"/>
          <w:szCs w:val="24"/>
        </w:rPr>
        <w:t xml:space="preserve">any </w:t>
      </w:r>
      <w:r w:rsidR="00043F75">
        <w:rPr>
          <w:color w:val="161616"/>
          <w:w w:val="105"/>
          <w:sz w:val="24"/>
          <w:szCs w:val="24"/>
        </w:rPr>
        <w:t xml:space="preserve">potentially </w:t>
      </w:r>
      <w:r w:rsidRPr="007B26C2">
        <w:rPr>
          <w:color w:val="161616"/>
          <w:w w:val="105"/>
          <w:sz w:val="24"/>
          <w:szCs w:val="24"/>
        </w:rPr>
        <w:t>high risks areas to</w:t>
      </w:r>
      <w:r w:rsidRPr="007B26C2">
        <w:rPr>
          <w:color w:val="161616"/>
          <w:spacing w:val="-1"/>
          <w:w w:val="105"/>
          <w:sz w:val="24"/>
          <w:szCs w:val="24"/>
        </w:rPr>
        <w:t xml:space="preserve"> </w:t>
      </w:r>
      <w:r w:rsidRPr="007B26C2">
        <w:rPr>
          <w:color w:val="161616"/>
          <w:w w:val="105"/>
          <w:sz w:val="24"/>
          <w:szCs w:val="24"/>
        </w:rPr>
        <w:t xml:space="preserve">the </w:t>
      </w:r>
      <w:r w:rsidRPr="007B26C2">
        <w:rPr>
          <w:color w:val="161616"/>
          <w:spacing w:val="-2"/>
          <w:w w:val="105"/>
          <w:sz w:val="24"/>
          <w:szCs w:val="24"/>
        </w:rPr>
        <w:t>Board</w:t>
      </w:r>
      <w:r w:rsidRPr="007B26C2">
        <w:rPr>
          <w:color w:val="424242"/>
          <w:spacing w:val="-2"/>
          <w:w w:val="105"/>
          <w:sz w:val="24"/>
          <w:szCs w:val="24"/>
        </w:rPr>
        <w:t>.</w:t>
      </w:r>
    </w:p>
    <w:p w14:paraId="1C55B588" w14:textId="77777777" w:rsidR="00423CA6" w:rsidRPr="007B26C2" w:rsidRDefault="00423CA6" w:rsidP="00E869FA">
      <w:pPr>
        <w:pStyle w:val="ListParagraph"/>
        <w:ind w:left="0" w:firstLine="0"/>
        <w:contextualSpacing/>
        <w:rPr>
          <w:color w:val="161616"/>
          <w:sz w:val="24"/>
          <w:szCs w:val="24"/>
        </w:rPr>
      </w:pPr>
    </w:p>
    <w:p w14:paraId="1F21D164"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Risks are escalated to the Risk Register</w:t>
      </w:r>
      <w:r w:rsidRPr="007B26C2">
        <w:rPr>
          <w:color w:val="161616"/>
          <w:spacing w:val="24"/>
          <w:w w:val="105"/>
          <w:sz w:val="24"/>
          <w:szCs w:val="24"/>
        </w:rPr>
        <w:t xml:space="preserve"> </w:t>
      </w:r>
      <w:r w:rsidRPr="007B26C2">
        <w:rPr>
          <w:color w:val="161616"/>
          <w:w w:val="105"/>
          <w:sz w:val="24"/>
          <w:szCs w:val="24"/>
        </w:rPr>
        <w:t>when they are deemed to be a significant</w:t>
      </w:r>
      <w:r w:rsidRPr="007B26C2">
        <w:rPr>
          <w:color w:val="161616"/>
          <w:spacing w:val="22"/>
          <w:w w:val="105"/>
          <w:sz w:val="24"/>
          <w:szCs w:val="24"/>
        </w:rPr>
        <w:t xml:space="preserve"> </w:t>
      </w:r>
      <w:r w:rsidRPr="007B26C2">
        <w:rPr>
          <w:color w:val="161616"/>
          <w:w w:val="105"/>
          <w:sz w:val="24"/>
          <w:szCs w:val="24"/>
        </w:rPr>
        <w:t>risk to the Organisation through using Officers' professional judgement.</w:t>
      </w:r>
    </w:p>
    <w:p w14:paraId="6F6AA408" w14:textId="77777777" w:rsidR="00423CA6" w:rsidRPr="007B26C2" w:rsidRDefault="00423CA6" w:rsidP="00E869FA">
      <w:pPr>
        <w:pStyle w:val="ListParagraph"/>
        <w:ind w:left="0" w:firstLine="0"/>
        <w:contextualSpacing/>
        <w:rPr>
          <w:color w:val="161616"/>
          <w:sz w:val="24"/>
          <w:szCs w:val="24"/>
        </w:rPr>
      </w:pPr>
    </w:p>
    <w:p w14:paraId="6923C007"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A risk may be</w:t>
      </w:r>
      <w:r w:rsidRPr="007B26C2">
        <w:rPr>
          <w:color w:val="161616"/>
          <w:spacing w:val="-1"/>
          <w:w w:val="105"/>
          <w:sz w:val="24"/>
          <w:szCs w:val="24"/>
        </w:rPr>
        <w:t xml:space="preserve"> </w:t>
      </w:r>
      <w:r w:rsidRPr="007B26C2">
        <w:rPr>
          <w:color w:val="161616"/>
          <w:w w:val="105"/>
          <w:sz w:val="24"/>
          <w:szCs w:val="24"/>
        </w:rPr>
        <w:t>included on the Risk Register because of a high risk score, but also because of an</w:t>
      </w:r>
      <w:r w:rsidRPr="007B26C2">
        <w:rPr>
          <w:color w:val="161616"/>
          <w:spacing w:val="-1"/>
          <w:w w:val="105"/>
          <w:sz w:val="24"/>
          <w:szCs w:val="24"/>
        </w:rPr>
        <w:t xml:space="preserve"> </w:t>
      </w:r>
      <w:r w:rsidRPr="007B26C2">
        <w:rPr>
          <w:color w:val="161616"/>
          <w:w w:val="105"/>
          <w:sz w:val="24"/>
          <w:szCs w:val="24"/>
        </w:rPr>
        <w:t xml:space="preserve">expected trend or outcome. It is important to ensure that the Board does not have any "surprises" and are well </w:t>
      </w:r>
      <w:r w:rsidRPr="007B26C2">
        <w:rPr>
          <w:color w:val="2D2D2D"/>
          <w:w w:val="105"/>
          <w:sz w:val="24"/>
          <w:szCs w:val="24"/>
        </w:rPr>
        <w:t xml:space="preserve">informed </w:t>
      </w:r>
      <w:r w:rsidRPr="007B26C2">
        <w:rPr>
          <w:color w:val="161616"/>
          <w:w w:val="105"/>
          <w:sz w:val="24"/>
          <w:szCs w:val="24"/>
        </w:rPr>
        <w:t>as to the key risks and their management/mitigation</w:t>
      </w:r>
      <w:r w:rsidRPr="007B26C2">
        <w:rPr>
          <w:color w:val="424242"/>
          <w:w w:val="105"/>
          <w:sz w:val="24"/>
          <w:szCs w:val="24"/>
        </w:rPr>
        <w:t>.</w:t>
      </w:r>
    </w:p>
    <w:p w14:paraId="1B8AAB2E" w14:textId="77777777" w:rsidR="00423CA6" w:rsidRPr="007B26C2" w:rsidRDefault="00423CA6" w:rsidP="00E869FA">
      <w:pPr>
        <w:pStyle w:val="ListParagraph"/>
        <w:ind w:left="0" w:firstLine="0"/>
        <w:contextualSpacing/>
        <w:rPr>
          <w:color w:val="161616"/>
          <w:sz w:val="24"/>
          <w:szCs w:val="24"/>
        </w:rPr>
      </w:pPr>
    </w:p>
    <w:p w14:paraId="31D5C6FF"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assessment process</w:t>
      </w:r>
      <w:r w:rsidRPr="007B26C2">
        <w:rPr>
          <w:color w:val="161616"/>
          <w:spacing w:val="-3"/>
          <w:w w:val="105"/>
          <w:sz w:val="24"/>
          <w:szCs w:val="24"/>
        </w:rPr>
        <w:t xml:space="preserve"> </w:t>
      </w:r>
      <w:r w:rsidRPr="007B26C2">
        <w:rPr>
          <w:color w:val="161616"/>
          <w:w w:val="105"/>
          <w:sz w:val="24"/>
          <w:szCs w:val="24"/>
        </w:rPr>
        <w:t>focuses on</w:t>
      </w:r>
      <w:r w:rsidRPr="007B26C2">
        <w:rPr>
          <w:color w:val="161616"/>
          <w:spacing w:val="-14"/>
          <w:w w:val="105"/>
          <w:sz w:val="24"/>
          <w:szCs w:val="24"/>
        </w:rPr>
        <w:t xml:space="preserve"> </w:t>
      </w: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inherent risk</w:t>
      </w:r>
      <w:r w:rsidRPr="007B26C2">
        <w:rPr>
          <w:color w:val="161616"/>
          <w:spacing w:val="-5"/>
          <w:w w:val="105"/>
          <w:sz w:val="24"/>
          <w:szCs w:val="24"/>
        </w:rPr>
        <w:t xml:space="preserve"> </w:t>
      </w:r>
      <w:r w:rsidRPr="007B26C2">
        <w:rPr>
          <w:color w:val="161616"/>
          <w:w w:val="105"/>
          <w:sz w:val="24"/>
          <w:szCs w:val="24"/>
        </w:rPr>
        <w:t>i.e.</w:t>
      </w:r>
      <w:r w:rsidRPr="007B26C2">
        <w:rPr>
          <w:color w:val="161616"/>
          <w:spacing w:val="-8"/>
          <w:w w:val="105"/>
          <w:sz w:val="24"/>
          <w:szCs w:val="24"/>
        </w:rPr>
        <w:t xml:space="preserve"> </w:t>
      </w:r>
      <w:r w:rsidRPr="007B26C2">
        <w:rPr>
          <w:color w:val="161616"/>
          <w:w w:val="105"/>
          <w:sz w:val="24"/>
          <w:szCs w:val="24"/>
        </w:rPr>
        <w:t>the</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4"/>
          <w:w w:val="105"/>
          <w:sz w:val="24"/>
          <w:szCs w:val="24"/>
        </w:rPr>
        <w:t xml:space="preserve"> </w:t>
      </w:r>
      <w:r w:rsidRPr="007B26C2">
        <w:rPr>
          <w:color w:val="161616"/>
          <w:w w:val="105"/>
          <w:sz w:val="24"/>
          <w:szCs w:val="24"/>
        </w:rPr>
        <w:t>before</w:t>
      </w:r>
      <w:r w:rsidRPr="007B26C2">
        <w:rPr>
          <w:color w:val="161616"/>
          <w:spacing w:val="-8"/>
          <w:w w:val="105"/>
          <w:sz w:val="24"/>
          <w:szCs w:val="24"/>
        </w:rPr>
        <w:t xml:space="preserve"> </w:t>
      </w:r>
      <w:r w:rsidRPr="007B26C2">
        <w:rPr>
          <w:color w:val="161616"/>
          <w:w w:val="105"/>
          <w:sz w:val="24"/>
          <w:szCs w:val="24"/>
        </w:rPr>
        <w:t>the</w:t>
      </w:r>
      <w:r w:rsidRPr="007B26C2">
        <w:rPr>
          <w:color w:val="161616"/>
          <w:spacing w:val="-11"/>
          <w:w w:val="105"/>
          <w:sz w:val="24"/>
          <w:szCs w:val="24"/>
        </w:rPr>
        <w:t xml:space="preserve"> </w:t>
      </w:r>
      <w:r w:rsidRPr="007B26C2">
        <w:rPr>
          <w:color w:val="161616"/>
          <w:w w:val="105"/>
          <w:sz w:val="24"/>
          <w:szCs w:val="24"/>
        </w:rPr>
        <w:t>effects</w:t>
      </w:r>
      <w:r w:rsidRPr="007B26C2">
        <w:rPr>
          <w:color w:val="161616"/>
          <w:spacing w:val="-2"/>
          <w:w w:val="105"/>
          <w:sz w:val="24"/>
          <w:szCs w:val="24"/>
        </w:rPr>
        <w:t xml:space="preserve"> </w:t>
      </w:r>
      <w:r w:rsidRPr="007B26C2">
        <w:rPr>
          <w:color w:val="161616"/>
          <w:w w:val="105"/>
          <w:sz w:val="24"/>
          <w:szCs w:val="24"/>
        </w:rPr>
        <w:t>of</w:t>
      </w:r>
      <w:r w:rsidRPr="007B26C2">
        <w:rPr>
          <w:color w:val="161616"/>
          <w:spacing w:val="-13"/>
          <w:w w:val="105"/>
          <w:sz w:val="24"/>
          <w:szCs w:val="24"/>
        </w:rPr>
        <w:t xml:space="preserve"> </w:t>
      </w: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control</w:t>
      </w:r>
      <w:r w:rsidRPr="007B26C2">
        <w:rPr>
          <w:color w:val="161616"/>
          <w:spacing w:val="-7"/>
          <w:w w:val="105"/>
          <w:sz w:val="24"/>
          <w:szCs w:val="24"/>
        </w:rPr>
        <w:t xml:space="preserve"> </w:t>
      </w:r>
      <w:r w:rsidRPr="007B26C2">
        <w:rPr>
          <w:color w:val="161616"/>
          <w:w w:val="105"/>
          <w:sz w:val="24"/>
          <w:szCs w:val="24"/>
        </w:rPr>
        <w:t>measures are</w:t>
      </w:r>
      <w:r w:rsidRPr="007B26C2">
        <w:rPr>
          <w:color w:val="161616"/>
          <w:spacing w:val="-6"/>
          <w:w w:val="105"/>
          <w:sz w:val="24"/>
          <w:szCs w:val="24"/>
        </w:rPr>
        <w:t xml:space="preserve"> </w:t>
      </w:r>
      <w:r w:rsidRPr="007B26C2">
        <w:rPr>
          <w:color w:val="161616"/>
          <w:w w:val="105"/>
          <w:sz w:val="24"/>
          <w:szCs w:val="24"/>
        </w:rPr>
        <w:t>considered and</w:t>
      </w:r>
      <w:r w:rsidRPr="007B26C2">
        <w:rPr>
          <w:color w:val="161616"/>
          <w:spacing w:val="-3"/>
          <w:w w:val="105"/>
          <w:sz w:val="24"/>
          <w:szCs w:val="24"/>
        </w:rPr>
        <w:t xml:space="preserve"> </w:t>
      </w:r>
      <w:r w:rsidRPr="007B26C2">
        <w:rPr>
          <w:color w:val="161616"/>
          <w:w w:val="105"/>
          <w:sz w:val="24"/>
          <w:szCs w:val="24"/>
        </w:rPr>
        <w:t>Residual Risk -</w:t>
      </w:r>
      <w:r w:rsidRPr="007B26C2">
        <w:rPr>
          <w:color w:val="161616"/>
          <w:spacing w:val="40"/>
          <w:w w:val="105"/>
          <w:sz w:val="24"/>
          <w:szCs w:val="24"/>
        </w:rPr>
        <w:t xml:space="preserve"> </w:t>
      </w:r>
      <w:r w:rsidRPr="007B26C2">
        <w:rPr>
          <w:color w:val="161616"/>
          <w:w w:val="105"/>
          <w:sz w:val="24"/>
          <w:szCs w:val="24"/>
        </w:rPr>
        <w:t>current assessment i.e. the risk after the</w:t>
      </w:r>
      <w:r w:rsidRPr="007B26C2">
        <w:rPr>
          <w:color w:val="161616"/>
          <w:spacing w:val="-1"/>
          <w:w w:val="105"/>
          <w:sz w:val="24"/>
          <w:szCs w:val="24"/>
        </w:rPr>
        <w:t xml:space="preserve"> </w:t>
      </w:r>
      <w:r w:rsidRPr="007B26C2">
        <w:rPr>
          <w:color w:val="161616"/>
          <w:w w:val="105"/>
          <w:sz w:val="24"/>
          <w:szCs w:val="24"/>
        </w:rPr>
        <w:t>effects of</w:t>
      </w:r>
      <w:r w:rsidRPr="007B26C2">
        <w:rPr>
          <w:color w:val="161616"/>
          <w:spacing w:val="-7"/>
          <w:w w:val="105"/>
          <w:sz w:val="24"/>
          <w:szCs w:val="24"/>
        </w:rPr>
        <w:t xml:space="preserve"> </w:t>
      </w:r>
      <w:r w:rsidRPr="007B26C2">
        <w:rPr>
          <w:color w:val="161616"/>
          <w:w w:val="105"/>
          <w:sz w:val="24"/>
          <w:szCs w:val="24"/>
        </w:rPr>
        <w:t>the</w:t>
      </w:r>
      <w:r w:rsidRPr="007B26C2">
        <w:rPr>
          <w:color w:val="161616"/>
          <w:spacing w:val="-3"/>
          <w:w w:val="105"/>
          <w:sz w:val="24"/>
          <w:szCs w:val="24"/>
        </w:rPr>
        <w:t xml:space="preserve"> </w:t>
      </w:r>
      <w:r w:rsidRPr="007B26C2">
        <w:rPr>
          <w:color w:val="161616"/>
          <w:w w:val="105"/>
          <w:sz w:val="24"/>
          <w:szCs w:val="24"/>
        </w:rPr>
        <w:t>controls or</w:t>
      </w:r>
      <w:r w:rsidRPr="007B26C2">
        <w:rPr>
          <w:color w:val="161616"/>
          <w:spacing w:val="-1"/>
          <w:w w:val="105"/>
          <w:sz w:val="24"/>
          <w:szCs w:val="24"/>
        </w:rPr>
        <w:t xml:space="preserve"> </w:t>
      </w:r>
      <w:r w:rsidRPr="007B26C2">
        <w:rPr>
          <w:color w:val="161616"/>
          <w:w w:val="105"/>
          <w:sz w:val="24"/>
          <w:szCs w:val="24"/>
        </w:rPr>
        <w:t>mitigating actions</w:t>
      </w:r>
      <w:r w:rsidRPr="007B26C2">
        <w:rPr>
          <w:color w:val="424242"/>
          <w:w w:val="105"/>
          <w:sz w:val="24"/>
          <w:szCs w:val="24"/>
        </w:rPr>
        <w:t>.</w:t>
      </w:r>
    </w:p>
    <w:p w14:paraId="714002D2" w14:textId="77777777" w:rsidR="00423CA6" w:rsidRPr="007B26C2" w:rsidRDefault="00423CA6" w:rsidP="00E869FA">
      <w:pPr>
        <w:contextualSpacing/>
        <w:rPr>
          <w:rFonts w:ascii="Arial" w:hAnsi="Arial" w:cs="Arial"/>
        </w:rPr>
      </w:pPr>
    </w:p>
    <w:p w14:paraId="3FB9187E"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As</w:t>
      </w:r>
      <w:r w:rsidRPr="007B26C2">
        <w:rPr>
          <w:color w:val="161616"/>
          <w:spacing w:val="-7"/>
          <w:w w:val="105"/>
          <w:sz w:val="24"/>
          <w:szCs w:val="24"/>
        </w:rPr>
        <w:t xml:space="preserve"> </w:t>
      </w:r>
      <w:r w:rsidRPr="007B26C2">
        <w:rPr>
          <w:color w:val="161616"/>
          <w:w w:val="105"/>
          <w:sz w:val="24"/>
          <w:szCs w:val="24"/>
        </w:rPr>
        <w:t>well</w:t>
      </w:r>
      <w:r w:rsidRPr="007B26C2">
        <w:rPr>
          <w:color w:val="161616"/>
          <w:spacing w:val="-8"/>
          <w:w w:val="105"/>
          <w:sz w:val="24"/>
          <w:szCs w:val="24"/>
        </w:rPr>
        <w:t xml:space="preserve"> </w:t>
      </w:r>
      <w:r w:rsidRPr="007B26C2">
        <w:rPr>
          <w:color w:val="161616"/>
          <w:w w:val="105"/>
          <w:sz w:val="24"/>
          <w:szCs w:val="24"/>
        </w:rPr>
        <w:t>as</w:t>
      </w:r>
      <w:r w:rsidRPr="007B26C2">
        <w:rPr>
          <w:color w:val="161616"/>
          <w:spacing w:val="-9"/>
          <w:w w:val="105"/>
          <w:sz w:val="24"/>
          <w:szCs w:val="24"/>
        </w:rPr>
        <w:t xml:space="preserve"> </w:t>
      </w:r>
      <w:r w:rsidRPr="007B26C2">
        <w:rPr>
          <w:color w:val="161616"/>
          <w:w w:val="105"/>
          <w:sz w:val="24"/>
          <w:szCs w:val="24"/>
        </w:rPr>
        <w:t>documenting the</w:t>
      </w:r>
      <w:r w:rsidRPr="007B26C2">
        <w:rPr>
          <w:color w:val="161616"/>
          <w:spacing w:val="-10"/>
          <w:w w:val="105"/>
          <w:sz w:val="24"/>
          <w:szCs w:val="24"/>
        </w:rPr>
        <w:t xml:space="preserve"> </w:t>
      </w:r>
      <w:r w:rsidRPr="007B26C2">
        <w:rPr>
          <w:color w:val="161616"/>
          <w:w w:val="105"/>
          <w:sz w:val="24"/>
          <w:szCs w:val="24"/>
        </w:rPr>
        <w:t>controls</w:t>
      </w:r>
      <w:r w:rsidRPr="007B26C2">
        <w:rPr>
          <w:color w:val="161616"/>
          <w:spacing w:val="-4"/>
          <w:w w:val="105"/>
          <w:sz w:val="24"/>
          <w:szCs w:val="24"/>
        </w:rPr>
        <w:t xml:space="preserve"> </w:t>
      </w:r>
      <w:r w:rsidRPr="007B26C2">
        <w:rPr>
          <w:color w:val="161616"/>
          <w:w w:val="105"/>
          <w:sz w:val="24"/>
          <w:szCs w:val="24"/>
        </w:rPr>
        <w:t>already in</w:t>
      </w:r>
      <w:r w:rsidRPr="007B26C2">
        <w:rPr>
          <w:color w:val="161616"/>
          <w:spacing w:val="-7"/>
          <w:w w:val="105"/>
          <w:sz w:val="24"/>
          <w:szCs w:val="24"/>
        </w:rPr>
        <w:t xml:space="preserve"> </w:t>
      </w:r>
      <w:r w:rsidRPr="007B26C2">
        <w:rPr>
          <w:color w:val="161616"/>
          <w:w w:val="105"/>
          <w:sz w:val="24"/>
          <w:szCs w:val="24"/>
        </w:rPr>
        <w:t>place,</w:t>
      </w:r>
      <w:r w:rsidRPr="007B26C2">
        <w:rPr>
          <w:color w:val="161616"/>
          <w:spacing w:val="-8"/>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register also</w:t>
      </w:r>
      <w:r w:rsidRPr="007B26C2">
        <w:rPr>
          <w:color w:val="161616"/>
          <w:spacing w:val="-6"/>
          <w:w w:val="105"/>
          <w:sz w:val="24"/>
          <w:szCs w:val="24"/>
        </w:rPr>
        <w:t xml:space="preserve"> </w:t>
      </w:r>
      <w:r w:rsidRPr="007B26C2">
        <w:rPr>
          <w:color w:val="161616"/>
          <w:w w:val="105"/>
          <w:sz w:val="24"/>
          <w:szCs w:val="24"/>
        </w:rPr>
        <w:t>contains</w:t>
      </w:r>
      <w:r w:rsidRPr="007B26C2">
        <w:rPr>
          <w:color w:val="161616"/>
          <w:spacing w:val="-2"/>
          <w:w w:val="105"/>
          <w:sz w:val="24"/>
          <w:szCs w:val="24"/>
        </w:rPr>
        <w:t xml:space="preserve"> </w:t>
      </w:r>
      <w:r w:rsidRPr="007B26C2">
        <w:rPr>
          <w:color w:val="161616"/>
          <w:w w:val="105"/>
          <w:sz w:val="24"/>
          <w:szCs w:val="24"/>
        </w:rPr>
        <w:t>an</w:t>
      </w:r>
      <w:r w:rsidRPr="007B26C2">
        <w:rPr>
          <w:color w:val="161616"/>
          <w:spacing w:val="-11"/>
          <w:w w:val="105"/>
          <w:sz w:val="24"/>
          <w:szCs w:val="24"/>
        </w:rPr>
        <w:t xml:space="preserve"> </w:t>
      </w:r>
      <w:r w:rsidRPr="007B26C2">
        <w:rPr>
          <w:color w:val="161616"/>
          <w:w w:val="105"/>
          <w:sz w:val="24"/>
          <w:szCs w:val="24"/>
        </w:rPr>
        <w:t>important section for</w:t>
      </w:r>
      <w:r w:rsidRPr="007B26C2">
        <w:rPr>
          <w:color w:val="161616"/>
          <w:spacing w:val="-2"/>
          <w:w w:val="105"/>
          <w:sz w:val="24"/>
          <w:szCs w:val="24"/>
        </w:rPr>
        <w:t xml:space="preserve"> </w:t>
      </w:r>
      <w:r w:rsidRPr="007B26C2">
        <w:rPr>
          <w:color w:val="161616"/>
          <w:w w:val="105"/>
          <w:sz w:val="24"/>
          <w:szCs w:val="24"/>
        </w:rPr>
        <w:t>other action which</w:t>
      </w:r>
      <w:r w:rsidRPr="007B26C2">
        <w:rPr>
          <w:color w:val="161616"/>
          <w:spacing w:val="-3"/>
          <w:w w:val="105"/>
          <w:sz w:val="24"/>
          <w:szCs w:val="24"/>
        </w:rPr>
        <w:t xml:space="preserve"> </w:t>
      </w:r>
      <w:r w:rsidRPr="007B26C2">
        <w:rPr>
          <w:color w:val="161616"/>
          <w:w w:val="105"/>
          <w:sz w:val="24"/>
          <w:szCs w:val="24"/>
        </w:rPr>
        <w:t>may be required to further mitigate the risk.</w:t>
      </w:r>
      <w:r w:rsidRPr="007B26C2">
        <w:rPr>
          <w:color w:val="161616"/>
          <w:spacing w:val="40"/>
          <w:w w:val="105"/>
          <w:sz w:val="24"/>
          <w:szCs w:val="24"/>
        </w:rPr>
        <w:t xml:space="preserve"> </w:t>
      </w:r>
      <w:r w:rsidRPr="007B26C2">
        <w:rPr>
          <w:color w:val="161616"/>
          <w:w w:val="105"/>
          <w:sz w:val="24"/>
          <w:szCs w:val="24"/>
        </w:rPr>
        <w:t>The Residual Risk -</w:t>
      </w:r>
      <w:r w:rsidRPr="007B26C2">
        <w:rPr>
          <w:color w:val="161616"/>
          <w:spacing w:val="40"/>
          <w:w w:val="105"/>
          <w:sz w:val="24"/>
          <w:szCs w:val="24"/>
        </w:rPr>
        <w:t xml:space="preserve"> </w:t>
      </w:r>
      <w:r w:rsidRPr="007B26C2">
        <w:rPr>
          <w:color w:val="161616"/>
          <w:w w:val="105"/>
          <w:sz w:val="24"/>
          <w:szCs w:val="24"/>
        </w:rPr>
        <w:t>anticipated assessment sets out the risk after further mitigating actions and controls are put in place.</w:t>
      </w:r>
    </w:p>
    <w:p w14:paraId="3AED6A52" w14:textId="77777777" w:rsidR="00423CA6" w:rsidRPr="007B26C2" w:rsidRDefault="00423CA6" w:rsidP="00E869FA">
      <w:pPr>
        <w:pStyle w:val="ListParagraph"/>
        <w:ind w:left="0" w:firstLine="0"/>
        <w:contextualSpacing/>
        <w:rPr>
          <w:color w:val="161616"/>
          <w:sz w:val="24"/>
          <w:szCs w:val="24"/>
        </w:rPr>
      </w:pPr>
    </w:p>
    <w:p w14:paraId="4114AFBE"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6"/>
          <w:w w:val="105"/>
          <w:sz w:val="24"/>
          <w:szCs w:val="24"/>
        </w:rPr>
        <w:t xml:space="preserve"> </w:t>
      </w:r>
      <w:r w:rsidRPr="007B26C2">
        <w:rPr>
          <w:color w:val="161616"/>
          <w:w w:val="105"/>
          <w:sz w:val="24"/>
          <w:szCs w:val="24"/>
        </w:rPr>
        <w:t>assessment</w:t>
      </w:r>
      <w:r w:rsidRPr="007B26C2">
        <w:rPr>
          <w:color w:val="161616"/>
          <w:spacing w:val="4"/>
          <w:w w:val="105"/>
          <w:sz w:val="24"/>
          <w:szCs w:val="24"/>
        </w:rPr>
        <w:t xml:space="preserve"> </w:t>
      </w:r>
      <w:r w:rsidRPr="007B26C2">
        <w:rPr>
          <w:color w:val="161616"/>
          <w:w w:val="105"/>
          <w:sz w:val="24"/>
          <w:szCs w:val="24"/>
        </w:rPr>
        <w:t>process</w:t>
      </w:r>
      <w:r w:rsidRPr="007B26C2">
        <w:rPr>
          <w:color w:val="161616"/>
          <w:spacing w:val="-2"/>
          <w:w w:val="105"/>
          <w:sz w:val="24"/>
          <w:szCs w:val="24"/>
        </w:rPr>
        <w:t xml:space="preserve"> </w:t>
      </w:r>
      <w:r w:rsidRPr="007B26C2">
        <w:rPr>
          <w:color w:val="161616"/>
          <w:w w:val="105"/>
          <w:sz w:val="24"/>
          <w:szCs w:val="24"/>
        </w:rPr>
        <w:t>is</w:t>
      </w:r>
      <w:r w:rsidRPr="007B26C2">
        <w:rPr>
          <w:color w:val="161616"/>
          <w:spacing w:val="-14"/>
          <w:w w:val="105"/>
          <w:sz w:val="24"/>
          <w:szCs w:val="24"/>
        </w:rPr>
        <w:t xml:space="preserve"> </w:t>
      </w:r>
      <w:r w:rsidRPr="007B26C2">
        <w:rPr>
          <w:color w:val="161616"/>
          <w:w w:val="105"/>
          <w:sz w:val="24"/>
          <w:szCs w:val="24"/>
        </w:rPr>
        <w:t>split</w:t>
      </w:r>
      <w:r w:rsidRPr="007B26C2">
        <w:rPr>
          <w:color w:val="161616"/>
          <w:spacing w:val="-4"/>
          <w:w w:val="105"/>
          <w:sz w:val="24"/>
          <w:szCs w:val="24"/>
        </w:rPr>
        <w:t xml:space="preserve"> </w:t>
      </w:r>
      <w:r w:rsidRPr="007B26C2">
        <w:rPr>
          <w:color w:val="161616"/>
          <w:w w:val="105"/>
          <w:sz w:val="24"/>
          <w:szCs w:val="24"/>
        </w:rPr>
        <w:t>into</w:t>
      </w:r>
      <w:r w:rsidRPr="007B26C2">
        <w:rPr>
          <w:color w:val="161616"/>
          <w:spacing w:val="-11"/>
          <w:w w:val="105"/>
          <w:sz w:val="24"/>
          <w:szCs w:val="24"/>
        </w:rPr>
        <w:t xml:space="preserve"> </w:t>
      </w:r>
      <w:r w:rsidRPr="007B26C2">
        <w:rPr>
          <w:color w:val="161616"/>
          <w:w w:val="105"/>
          <w:sz w:val="24"/>
          <w:szCs w:val="24"/>
        </w:rPr>
        <w:t>three</w:t>
      </w:r>
      <w:r w:rsidRPr="007B26C2">
        <w:rPr>
          <w:color w:val="161616"/>
          <w:spacing w:val="-4"/>
          <w:w w:val="105"/>
          <w:sz w:val="24"/>
          <w:szCs w:val="24"/>
        </w:rPr>
        <w:t xml:space="preserve"> </w:t>
      </w:r>
      <w:r w:rsidRPr="007B26C2">
        <w:rPr>
          <w:color w:val="161616"/>
          <w:w w:val="105"/>
          <w:sz w:val="24"/>
          <w:szCs w:val="24"/>
        </w:rPr>
        <w:t>categories</w:t>
      </w:r>
      <w:r w:rsidRPr="007B26C2">
        <w:rPr>
          <w:color w:val="161616"/>
          <w:spacing w:val="1"/>
          <w:w w:val="105"/>
          <w:sz w:val="24"/>
          <w:szCs w:val="24"/>
        </w:rPr>
        <w:t xml:space="preserve"> </w:t>
      </w:r>
      <w:r w:rsidRPr="007B26C2">
        <w:rPr>
          <w:color w:val="161616"/>
          <w:w w:val="105"/>
          <w:sz w:val="24"/>
          <w:szCs w:val="24"/>
        </w:rPr>
        <w:t>for</w:t>
      </w:r>
      <w:r w:rsidRPr="007B26C2">
        <w:rPr>
          <w:color w:val="161616"/>
          <w:spacing w:val="-10"/>
          <w:w w:val="105"/>
          <w:sz w:val="24"/>
          <w:szCs w:val="24"/>
        </w:rPr>
        <w:t xml:space="preserve"> </w:t>
      </w:r>
      <w:r w:rsidRPr="007B26C2">
        <w:rPr>
          <w:color w:val="161616"/>
          <w:w w:val="105"/>
          <w:sz w:val="24"/>
          <w:szCs w:val="24"/>
        </w:rPr>
        <w:t>assessing</w:t>
      </w:r>
      <w:r w:rsidRPr="007B26C2">
        <w:rPr>
          <w:color w:val="161616"/>
          <w:spacing w:val="1"/>
          <w:w w:val="105"/>
          <w:sz w:val="24"/>
          <w:szCs w:val="24"/>
        </w:rPr>
        <w:t xml:space="preserve"> </w:t>
      </w:r>
      <w:r w:rsidRPr="007B26C2">
        <w:rPr>
          <w:color w:val="161616"/>
          <w:w w:val="105"/>
          <w:sz w:val="24"/>
          <w:szCs w:val="24"/>
        </w:rPr>
        <w:t>the</w:t>
      </w:r>
      <w:r w:rsidRPr="007B26C2">
        <w:rPr>
          <w:color w:val="161616"/>
          <w:spacing w:val="-16"/>
          <w:w w:val="105"/>
          <w:sz w:val="24"/>
          <w:szCs w:val="24"/>
        </w:rPr>
        <w:t xml:space="preserve"> </w:t>
      </w:r>
      <w:r w:rsidRPr="007B26C2">
        <w:rPr>
          <w:color w:val="161616"/>
          <w:spacing w:val="-2"/>
          <w:w w:val="105"/>
          <w:sz w:val="24"/>
          <w:szCs w:val="24"/>
        </w:rPr>
        <w:t>impact:</w:t>
      </w:r>
    </w:p>
    <w:p w14:paraId="51A6F1B3" w14:textId="77777777" w:rsidR="00423CA6" w:rsidRPr="007B26C2" w:rsidRDefault="00423CA6" w:rsidP="00F1715A">
      <w:pPr>
        <w:pStyle w:val="ListParagraph"/>
        <w:numPr>
          <w:ilvl w:val="3"/>
          <w:numId w:val="29"/>
        </w:numPr>
        <w:contextualSpacing/>
        <w:rPr>
          <w:sz w:val="24"/>
          <w:szCs w:val="24"/>
        </w:rPr>
      </w:pPr>
      <w:r w:rsidRPr="007B26C2">
        <w:rPr>
          <w:color w:val="161616"/>
          <w:w w:val="105"/>
          <w:sz w:val="24"/>
          <w:szCs w:val="24"/>
        </w:rPr>
        <w:t>Reputational</w:t>
      </w:r>
      <w:r w:rsidRPr="007B26C2">
        <w:rPr>
          <w:color w:val="161616"/>
          <w:spacing w:val="-6"/>
          <w:w w:val="105"/>
          <w:sz w:val="24"/>
          <w:szCs w:val="24"/>
        </w:rPr>
        <w:t xml:space="preserve"> </w:t>
      </w:r>
      <w:r w:rsidRPr="007B26C2">
        <w:rPr>
          <w:color w:val="161616"/>
          <w:w w:val="105"/>
          <w:sz w:val="24"/>
          <w:szCs w:val="24"/>
        </w:rPr>
        <w:t>-</w:t>
      </w:r>
      <w:r w:rsidRPr="007B26C2">
        <w:rPr>
          <w:color w:val="161616"/>
          <w:spacing w:val="37"/>
          <w:w w:val="105"/>
          <w:sz w:val="24"/>
          <w:szCs w:val="24"/>
        </w:rPr>
        <w:t xml:space="preserve"> </w:t>
      </w:r>
      <w:r w:rsidRPr="007B26C2">
        <w:rPr>
          <w:color w:val="161616"/>
          <w:w w:val="105"/>
          <w:sz w:val="24"/>
          <w:szCs w:val="24"/>
        </w:rPr>
        <w:t>Employee,</w:t>
      </w:r>
      <w:r w:rsidRPr="007B26C2">
        <w:rPr>
          <w:color w:val="161616"/>
          <w:spacing w:val="-1"/>
          <w:w w:val="105"/>
          <w:sz w:val="24"/>
          <w:szCs w:val="24"/>
        </w:rPr>
        <w:t xml:space="preserve"> </w:t>
      </w:r>
      <w:r w:rsidRPr="007B26C2">
        <w:rPr>
          <w:color w:val="161616"/>
          <w:w w:val="105"/>
          <w:sz w:val="24"/>
          <w:szCs w:val="24"/>
        </w:rPr>
        <w:t>public,</w:t>
      </w:r>
      <w:r w:rsidRPr="007B26C2">
        <w:rPr>
          <w:color w:val="161616"/>
          <w:spacing w:val="-6"/>
          <w:w w:val="105"/>
          <w:sz w:val="24"/>
          <w:szCs w:val="24"/>
        </w:rPr>
        <w:t xml:space="preserve"> </w:t>
      </w:r>
      <w:r w:rsidRPr="007B26C2">
        <w:rPr>
          <w:color w:val="161616"/>
          <w:w w:val="105"/>
          <w:sz w:val="24"/>
          <w:szCs w:val="24"/>
        </w:rPr>
        <w:t>media</w:t>
      </w:r>
      <w:r w:rsidRPr="007B26C2">
        <w:rPr>
          <w:color w:val="161616"/>
          <w:spacing w:val="-4"/>
          <w:w w:val="105"/>
          <w:sz w:val="24"/>
          <w:szCs w:val="24"/>
        </w:rPr>
        <w:t xml:space="preserve"> </w:t>
      </w:r>
      <w:r w:rsidRPr="007B26C2">
        <w:rPr>
          <w:color w:val="161616"/>
          <w:w w:val="105"/>
          <w:sz w:val="24"/>
          <w:szCs w:val="24"/>
        </w:rPr>
        <w:t>or</w:t>
      </w:r>
      <w:r w:rsidRPr="007B26C2">
        <w:rPr>
          <w:color w:val="161616"/>
          <w:spacing w:val="-8"/>
          <w:w w:val="105"/>
          <w:sz w:val="24"/>
          <w:szCs w:val="24"/>
        </w:rPr>
        <w:t xml:space="preserve"> </w:t>
      </w:r>
      <w:r w:rsidRPr="007B26C2">
        <w:rPr>
          <w:color w:val="161616"/>
          <w:w w:val="105"/>
          <w:sz w:val="24"/>
          <w:szCs w:val="24"/>
        </w:rPr>
        <w:t>Regulator</w:t>
      </w:r>
      <w:r w:rsidRPr="007B26C2">
        <w:rPr>
          <w:color w:val="161616"/>
          <w:spacing w:val="2"/>
          <w:w w:val="105"/>
          <w:sz w:val="24"/>
          <w:szCs w:val="24"/>
        </w:rPr>
        <w:t xml:space="preserve"> </w:t>
      </w:r>
      <w:r w:rsidRPr="007B26C2">
        <w:rPr>
          <w:color w:val="161616"/>
          <w:spacing w:val="-2"/>
          <w:w w:val="105"/>
          <w:sz w:val="24"/>
          <w:szCs w:val="24"/>
        </w:rPr>
        <w:t>attention</w:t>
      </w:r>
    </w:p>
    <w:p w14:paraId="0C934C87" w14:textId="77777777" w:rsidR="00423CA6" w:rsidRPr="007B26C2" w:rsidRDefault="00423CA6" w:rsidP="00F1715A">
      <w:pPr>
        <w:pStyle w:val="ListParagraph"/>
        <w:numPr>
          <w:ilvl w:val="3"/>
          <w:numId w:val="29"/>
        </w:numPr>
        <w:contextualSpacing/>
        <w:rPr>
          <w:sz w:val="24"/>
          <w:szCs w:val="24"/>
        </w:rPr>
      </w:pPr>
      <w:r w:rsidRPr="007B26C2">
        <w:rPr>
          <w:color w:val="161616"/>
          <w:w w:val="105"/>
          <w:sz w:val="24"/>
          <w:szCs w:val="24"/>
        </w:rPr>
        <w:t>Business</w:t>
      </w:r>
      <w:r w:rsidRPr="007B26C2">
        <w:rPr>
          <w:color w:val="161616"/>
          <w:spacing w:val="-5"/>
          <w:w w:val="105"/>
          <w:sz w:val="24"/>
          <w:szCs w:val="24"/>
        </w:rPr>
        <w:t xml:space="preserve"> </w:t>
      </w:r>
      <w:r w:rsidRPr="007B26C2">
        <w:rPr>
          <w:color w:val="161616"/>
          <w:w w:val="105"/>
          <w:sz w:val="24"/>
          <w:szCs w:val="24"/>
        </w:rPr>
        <w:t>-</w:t>
      </w:r>
      <w:r w:rsidRPr="007B26C2">
        <w:rPr>
          <w:color w:val="161616"/>
          <w:spacing w:val="43"/>
          <w:w w:val="105"/>
          <w:sz w:val="24"/>
          <w:szCs w:val="24"/>
        </w:rPr>
        <w:t xml:space="preserve"> </w:t>
      </w:r>
      <w:r w:rsidRPr="007B26C2">
        <w:rPr>
          <w:color w:val="161616"/>
          <w:w w:val="105"/>
          <w:sz w:val="24"/>
          <w:szCs w:val="24"/>
        </w:rPr>
        <w:t>impact</w:t>
      </w:r>
      <w:r w:rsidRPr="007B26C2">
        <w:rPr>
          <w:color w:val="161616"/>
          <w:spacing w:val="-1"/>
          <w:w w:val="105"/>
          <w:sz w:val="24"/>
          <w:szCs w:val="24"/>
        </w:rPr>
        <w:t xml:space="preserve"> </w:t>
      </w:r>
      <w:r w:rsidRPr="007B26C2">
        <w:rPr>
          <w:color w:val="161616"/>
          <w:w w:val="105"/>
          <w:sz w:val="24"/>
          <w:szCs w:val="24"/>
        </w:rPr>
        <w:t>on</w:t>
      </w:r>
      <w:r w:rsidRPr="007B26C2">
        <w:rPr>
          <w:color w:val="161616"/>
          <w:spacing w:val="-12"/>
          <w:w w:val="105"/>
          <w:sz w:val="24"/>
          <w:szCs w:val="24"/>
        </w:rPr>
        <w:t xml:space="preserve"> </w:t>
      </w:r>
      <w:r w:rsidRPr="007B26C2">
        <w:rPr>
          <w:color w:val="161616"/>
          <w:w w:val="105"/>
          <w:sz w:val="24"/>
          <w:szCs w:val="24"/>
        </w:rPr>
        <w:t>objectives,</w:t>
      </w:r>
      <w:r w:rsidRPr="007B26C2">
        <w:rPr>
          <w:color w:val="161616"/>
          <w:spacing w:val="6"/>
          <w:w w:val="105"/>
          <w:sz w:val="24"/>
          <w:szCs w:val="24"/>
        </w:rPr>
        <w:t xml:space="preserve"> </w:t>
      </w:r>
      <w:r w:rsidRPr="007B26C2">
        <w:rPr>
          <w:color w:val="161616"/>
          <w:w w:val="105"/>
          <w:sz w:val="24"/>
          <w:szCs w:val="24"/>
        </w:rPr>
        <w:t>statutory</w:t>
      </w:r>
      <w:r w:rsidRPr="007B26C2">
        <w:rPr>
          <w:color w:val="161616"/>
          <w:spacing w:val="2"/>
          <w:w w:val="105"/>
          <w:sz w:val="24"/>
          <w:szCs w:val="24"/>
        </w:rPr>
        <w:t xml:space="preserve"> </w:t>
      </w:r>
      <w:r w:rsidRPr="007B26C2">
        <w:rPr>
          <w:color w:val="161616"/>
          <w:w w:val="105"/>
          <w:sz w:val="24"/>
          <w:szCs w:val="24"/>
        </w:rPr>
        <w:t>tasks</w:t>
      </w:r>
      <w:r w:rsidRPr="007B26C2">
        <w:rPr>
          <w:color w:val="161616"/>
          <w:spacing w:val="-4"/>
          <w:w w:val="105"/>
          <w:sz w:val="24"/>
          <w:szCs w:val="24"/>
        </w:rPr>
        <w:t xml:space="preserve"> </w:t>
      </w:r>
      <w:r w:rsidRPr="007B26C2">
        <w:rPr>
          <w:color w:val="161616"/>
          <w:w w:val="105"/>
          <w:sz w:val="24"/>
          <w:szCs w:val="24"/>
        </w:rPr>
        <w:t>or</w:t>
      </w:r>
      <w:r w:rsidRPr="007B26C2">
        <w:rPr>
          <w:color w:val="161616"/>
          <w:spacing w:val="-8"/>
          <w:w w:val="105"/>
          <w:sz w:val="24"/>
          <w:szCs w:val="24"/>
        </w:rPr>
        <w:t xml:space="preserve"> </w:t>
      </w:r>
      <w:r w:rsidRPr="007B26C2">
        <w:rPr>
          <w:color w:val="161616"/>
          <w:w w:val="105"/>
          <w:sz w:val="24"/>
          <w:szCs w:val="24"/>
        </w:rPr>
        <w:t>services</w:t>
      </w:r>
      <w:r w:rsidRPr="007B26C2">
        <w:rPr>
          <w:color w:val="161616"/>
          <w:spacing w:val="-1"/>
          <w:w w:val="105"/>
          <w:sz w:val="24"/>
          <w:szCs w:val="24"/>
        </w:rPr>
        <w:t xml:space="preserve"> </w:t>
      </w:r>
      <w:r w:rsidRPr="007B26C2">
        <w:rPr>
          <w:color w:val="161616"/>
          <w:w w:val="105"/>
          <w:sz w:val="24"/>
          <w:szCs w:val="24"/>
        </w:rPr>
        <w:t>to</w:t>
      </w:r>
      <w:r w:rsidRPr="007B26C2">
        <w:rPr>
          <w:color w:val="161616"/>
          <w:spacing w:val="-12"/>
          <w:w w:val="105"/>
          <w:sz w:val="24"/>
          <w:szCs w:val="24"/>
        </w:rPr>
        <w:t xml:space="preserve"> </w:t>
      </w:r>
      <w:r w:rsidRPr="007B26C2">
        <w:rPr>
          <w:color w:val="161616"/>
          <w:spacing w:val="-2"/>
          <w:w w:val="105"/>
          <w:sz w:val="24"/>
          <w:szCs w:val="24"/>
        </w:rPr>
        <w:t>customers</w:t>
      </w:r>
    </w:p>
    <w:p w14:paraId="09EB8B1F" w14:textId="77777777" w:rsidR="00423CA6" w:rsidRPr="007B26C2" w:rsidRDefault="00423CA6" w:rsidP="00F1715A">
      <w:pPr>
        <w:pStyle w:val="ListParagraph"/>
        <w:numPr>
          <w:ilvl w:val="3"/>
          <w:numId w:val="29"/>
        </w:numPr>
        <w:contextualSpacing/>
        <w:rPr>
          <w:sz w:val="24"/>
          <w:szCs w:val="24"/>
        </w:rPr>
      </w:pPr>
      <w:r w:rsidRPr="007B26C2">
        <w:rPr>
          <w:color w:val="161616"/>
          <w:w w:val="105"/>
          <w:sz w:val="24"/>
          <w:szCs w:val="24"/>
        </w:rPr>
        <w:t>Gross</w:t>
      </w:r>
      <w:r w:rsidRPr="007B26C2">
        <w:rPr>
          <w:color w:val="161616"/>
          <w:spacing w:val="-4"/>
          <w:w w:val="105"/>
          <w:sz w:val="24"/>
          <w:szCs w:val="24"/>
        </w:rPr>
        <w:t xml:space="preserve"> </w:t>
      </w:r>
      <w:r w:rsidRPr="007B26C2">
        <w:rPr>
          <w:color w:val="161616"/>
          <w:spacing w:val="-2"/>
          <w:w w:val="105"/>
          <w:sz w:val="24"/>
          <w:szCs w:val="24"/>
        </w:rPr>
        <w:t>Financial</w:t>
      </w:r>
    </w:p>
    <w:p w14:paraId="2C44E0F5" w14:textId="77777777" w:rsidR="00423CA6" w:rsidRPr="007B26C2" w:rsidRDefault="00423CA6" w:rsidP="00F1715A">
      <w:pPr>
        <w:pStyle w:val="ListParagraph"/>
        <w:ind w:left="567" w:firstLine="0"/>
        <w:contextualSpacing/>
        <w:rPr>
          <w:color w:val="161616"/>
          <w:spacing w:val="-2"/>
          <w:w w:val="105"/>
          <w:sz w:val="24"/>
          <w:szCs w:val="24"/>
        </w:rPr>
      </w:pPr>
      <w:r w:rsidRPr="007B26C2">
        <w:rPr>
          <w:color w:val="161616"/>
          <w:w w:val="105"/>
          <w:sz w:val="24"/>
          <w:szCs w:val="24"/>
        </w:rPr>
        <w:t>This</w:t>
      </w:r>
      <w:r w:rsidRPr="007B26C2">
        <w:rPr>
          <w:color w:val="161616"/>
          <w:spacing w:val="-5"/>
          <w:w w:val="105"/>
          <w:sz w:val="24"/>
          <w:szCs w:val="24"/>
        </w:rPr>
        <w:t xml:space="preserve"> </w:t>
      </w:r>
      <w:r w:rsidRPr="007B26C2">
        <w:rPr>
          <w:color w:val="161616"/>
          <w:w w:val="105"/>
          <w:sz w:val="24"/>
          <w:szCs w:val="24"/>
        </w:rPr>
        <w:t>means</w:t>
      </w:r>
      <w:r w:rsidRPr="007B26C2">
        <w:rPr>
          <w:color w:val="161616"/>
          <w:spacing w:val="-7"/>
          <w:w w:val="105"/>
          <w:sz w:val="24"/>
          <w:szCs w:val="24"/>
        </w:rPr>
        <w:t xml:space="preserve"> </w:t>
      </w:r>
      <w:r w:rsidRPr="007B26C2">
        <w:rPr>
          <w:color w:val="161616"/>
          <w:w w:val="105"/>
          <w:sz w:val="24"/>
          <w:szCs w:val="24"/>
        </w:rPr>
        <w:t>that</w:t>
      </w:r>
      <w:r w:rsidRPr="007B26C2">
        <w:rPr>
          <w:color w:val="161616"/>
          <w:spacing w:val="4"/>
          <w:w w:val="105"/>
          <w:sz w:val="24"/>
          <w:szCs w:val="24"/>
        </w:rPr>
        <w:t xml:space="preserve"> </w:t>
      </w:r>
      <w:r w:rsidRPr="007B26C2">
        <w:rPr>
          <w:color w:val="161616"/>
          <w:w w:val="105"/>
          <w:sz w:val="24"/>
          <w:szCs w:val="24"/>
        </w:rPr>
        <w:t>all</w:t>
      </w:r>
      <w:r w:rsidRPr="007B26C2">
        <w:rPr>
          <w:color w:val="161616"/>
          <w:spacing w:val="-10"/>
          <w:w w:val="105"/>
          <w:sz w:val="24"/>
          <w:szCs w:val="24"/>
        </w:rPr>
        <w:t xml:space="preserve"> </w:t>
      </w:r>
      <w:r w:rsidRPr="007B26C2">
        <w:rPr>
          <w:color w:val="161616"/>
          <w:w w:val="105"/>
          <w:sz w:val="24"/>
          <w:szCs w:val="24"/>
        </w:rPr>
        <w:t>aspects</w:t>
      </w:r>
      <w:r w:rsidRPr="007B26C2">
        <w:rPr>
          <w:color w:val="161616"/>
          <w:spacing w:val="5"/>
          <w:w w:val="105"/>
          <w:sz w:val="24"/>
          <w:szCs w:val="24"/>
        </w:rPr>
        <w:t xml:space="preserve"> </w:t>
      </w:r>
      <w:r w:rsidRPr="007B26C2">
        <w:rPr>
          <w:color w:val="161616"/>
          <w:w w:val="105"/>
          <w:sz w:val="24"/>
          <w:szCs w:val="24"/>
        </w:rPr>
        <w:t>of</w:t>
      </w:r>
      <w:r w:rsidRPr="007B26C2">
        <w:rPr>
          <w:color w:val="161616"/>
          <w:spacing w:val="-5"/>
          <w:w w:val="105"/>
          <w:sz w:val="24"/>
          <w:szCs w:val="24"/>
        </w:rPr>
        <w:t xml:space="preserve"> </w:t>
      </w: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risk</w:t>
      </w:r>
      <w:r w:rsidRPr="007B26C2">
        <w:rPr>
          <w:color w:val="161616"/>
          <w:spacing w:val="-2"/>
          <w:w w:val="105"/>
          <w:sz w:val="24"/>
          <w:szCs w:val="24"/>
        </w:rPr>
        <w:t xml:space="preserve"> </w:t>
      </w:r>
      <w:r w:rsidRPr="007B26C2">
        <w:rPr>
          <w:color w:val="161616"/>
          <w:w w:val="105"/>
          <w:sz w:val="24"/>
          <w:szCs w:val="24"/>
        </w:rPr>
        <w:t>are</w:t>
      </w:r>
      <w:r w:rsidRPr="007B26C2">
        <w:rPr>
          <w:color w:val="161616"/>
          <w:spacing w:val="-7"/>
          <w:w w:val="105"/>
          <w:sz w:val="24"/>
          <w:szCs w:val="24"/>
        </w:rPr>
        <w:t xml:space="preserve"> </w:t>
      </w:r>
      <w:r w:rsidRPr="007B26C2">
        <w:rPr>
          <w:color w:val="161616"/>
          <w:w w:val="105"/>
          <w:sz w:val="24"/>
          <w:szCs w:val="24"/>
        </w:rPr>
        <w:t>considered</w:t>
      </w:r>
      <w:r w:rsidRPr="007B26C2">
        <w:rPr>
          <w:color w:val="161616"/>
          <w:spacing w:val="4"/>
          <w:w w:val="105"/>
          <w:sz w:val="24"/>
          <w:szCs w:val="24"/>
        </w:rPr>
        <w:t xml:space="preserve"> </w:t>
      </w:r>
      <w:r w:rsidRPr="007B26C2">
        <w:rPr>
          <w:color w:val="161616"/>
          <w:w w:val="105"/>
          <w:sz w:val="24"/>
          <w:szCs w:val="24"/>
        </w:rPr>
        <w:t>each</w:t>
      </w:r>
      <w:r w:rsidRPr="007B26C2">
        <w:rPr>
          <w:color w:val="161616"/>
          <w:spacing w:val="-4"/>
          <w:w w:val="105"/>
          <w:sz w:val="24"/>
          <w:szCs w:val="24"/>
        </w:rPr>
        <w:t xml:space="preserve"> </w:t>
      </w:r>
      <w:r w:rsidRPr="007B26C2">
        <w:rPr>
          <w:color w:val="161616"/>
          <w:w w:val="105"/>
          <w:sz w:val="24"/>
          <w:szCs w:val="24"/>
        </w:rPr>
        <w:t>time</w:t>
      </w:r>
      <w:r w:rsidRPr="007B26C2">
        <w:rPr>
          <w:color w:val="161616"/>
          <w:spacing w:val="-2"/>
          <w:w w:val="105"/>
          <w:sz w:val="24"/>
          <w:szCs w:val="24"/>
        </w:rPr>
        <w:t xml:space="preserve"> </w:t>
      </w:r>
      <w:r w:rsidRPr="007B26C2">
        <w:rPr>
          <w:color w:val="161616"/>
          <w:w w:val="105"/>
          <w:sz w:val="24"/>
          <w:szCs w:val="24"/>
        </w:rPr>
        <w:t>it</w:t>
      </w:r>
      <w:r w:rsidRPr="007B26C2">
        <w:rPr>
          <w:color w:val="161616"/>
          <w:spacing w:val="-10"/>
          <w:w w:val="105"/>
          <w:sz w:val="24"/>
          <w:szCs w:val="24"/>
        </w:rPr>
        <w:t xml:space="preserve"> </w:t>
      </w:r>
      <w:r w:rsidRPr="007B26C2">
        <w:rPr>
          <w:color w:val="161616"/>
          <w:w w:val="105"/>
          <w:sz w:val="24"/>
          <w:szCs w:val="24"/>
        </w:rPr>
        <w:t>is</w:t>
      </w:r>
      <w:r w:rsidRPr="007B26C2">
        <w:rPr>
          <w:color w:val="161616"/>
          <w:spacing w:val="-10"/>
          <w:w w:val="105"/>
          <w:sz w:val="24"/>
          <w:szCs w:val="24"/>
        </w:rPr>
        <w:t xml:space="preserve"> </w:t>
      </w:r>
      <w:r w:rsidRPr="007B26C2">
        <w:rPr>
          <w:color w:val="161616"/>
          <w:w w:val="105"/>
          <w:sz w:val="24"/>
          <w:szCs w:val="24"/>
        </w:rPr>
        <w:t>reviewed or</w:t>
      </w:r>
      <w:r w:rsidRPr="007B26C2">
        <w:rPr>
          <w:color w:val="161616"/>
          <w:spacing w:val="-2"/>
          <w:w w:val="105"/>
          <w:sz w:val="24"/>
          <w:szCs w:val="24"/>
        </w:rPr>
        <w:t xml:space="preserve"> </w:t>
      </w:r>
      <w:r w:rsidRPr="007B26C2">
        <w:rPr>
          <w:color w:val="161616"/>
          <w:w w:val="105"/>
          <w:sz w:val="24"/>
          <w:szCs w:val="24"/>
        </w:rPr>
        <w:t>when</w:t>
      </w:r>
      <w:r w:rsidRPr="007B26C2">
        <w:rPr>
          <w:color w:val="161616"/>
          <w:spacing w:val="2"/>
          <w:w w:val="105"/>
          <w:sz w:val="24"/>
          <w:szCs w:val="24"/>
        </w:rPr>
        <w:t xml:space="preserve"> </w:t>
      </w:r>
      <w:r w:rsidRPr="007B26C2">
        <w:rPr>
          <w:color w:val="161616"/>
          <w:w w:val="105"/>
          <w:sz w:val="24"/>
          <w:szCs w:val="24"/>
        </w:rPr>
        <w:t>a</w:t>
      </w:r>
      <w:r w:rsidRPr="007B26C2">
        <w:rPr>
          <w:color w:val="161616"/>
          <w:spacing w:val="-8"/>
          <w:w w:val="105"/>
          <w:sz w:val="24"/>
          <w:szCs w:val="24"/>
        </w:rPr>
        <w:t xml:space="preserve"> </w:t>
      </w:r>
      <w:r w:rsidRPr="007B26C2">
        <w:rPr>
          <w:color w:val="161616"/>
          <w:w w:val="105"/>
          <w:sz w:val="24"/>
          <w:szCs w:val="24"/>
        </w:rPr>
        <w:t>new</w:t>
      </w:r>
      <w:r w:rsidRPr="007B26C2">
        <w:rPr>
          <w:color w:val="161616"/>
          <w:spacing w:val="1"/>
          <w:w w:val="105"/>
          <w:sz w:val="24"/>
          <w:szCs w:val="24"/>
        </w:rPr>
        <w:t xml:space="preserve"> </w:t>
      </w:r>
      <w:r w:rsidRPr="007B26C2">
        <w:rPr>
          <w:color w:val="161616"/>
          <w:w w:val="105"/>
          <w:sz w:val="24"/>
          <w:szCs w:val="24"/>
        </w:rPr>
        <w:t>risk</w:t>
      </w:r>
      <w:r w:rsidRPr="007B26C2">
        <w:rPr>
          <w:color w:val="161616"/>
          <w:spacing w:val="-3"/>
          <w:w w:val="105"/>
          <w:sz w:val="24"/>
          <w:szCs w:val="24"/>
        </w:rPr>
        <w:t xml:space="preserve"> </w:t>
      </w:r>
      <w:r w:rsidRPr="007B26C2">
        <w:rPr>
          <w:color w:val="161616"/>
          <w:w w:val="105"/>
          <w:sz w:val="24"/>
          <w:szCs w:val="24"/>
        </w:rPr>
        <w:t>is</w:t>
      </w:r>
      <w:r w:rsidRPr="007B26C2">
        <w:rPr>
          <w:color w:val="161616"/>
          <w:spacing w:val="-9"/>
          <w:w w:val="105"/>
          <w:sz w:val="24"/>
          <w:szCs w:val="24"/>
        </w:rPr>
        <w:t xml:space="preserve"> </w:t>
      </w:r>
      <w:r w:rsidRPr="007B26C2">
        <w:rPr>
          <w:color w:val="161616"/>
          <w:w w:val="105"/>
          <w:sz w:val="24"/>
          <w:szCs w:val="24"/>
        </w:rPr>
        <w:t>added</w:t>
      </w:r>
      <w:r w:rsidRPr="007B26C2">
        <w:rPr>
          <w:color w:val="161616"/>
          <w:spacing w:val="-1"/>
          <w:w w:val="105"/>
          <w:sz w:val="24"/>
          <w:szCs w:val="24"/>
        </w:rPr>
        <w:t xml:space="preserve"> </w:t>
      </w:r>
      <w:r w:rsidRPr="007B26C2">
        <w:rPr>
          <w:color w:val="161616"/>
          <w:w w:val="105"/>
          <w:sz w:val="24"/>
          <w:szCs w:val="24"/>
        </w:rPr>
        <w:t>to</w:t>
      </w:r>
      <w:r w:rsidRPr="007B26C2">
        <w:rPr>
          <w:color w:val="161616"/>
          <w:spacing w:val="-9"/>
          <w:w w:val="105"/>
          <w:sz w:val="24"/>
          <w:szCs w:val="24"/>
        </w:rPr>
        <w:t xml:space="preserve"> </w:t>
      </w:r>
      <w:r w:rsidRPr="007B26C2">
        <w:rPr>
          <w:color w:val="161616"/>
          <w:w w:val="105"/>
          <w:sz w:val="24"/>
          <w:szCs w:val="24"/>
        </w:rPr>
        <w:t>a</w:t>
      </w:r>
      <w:r w:rsidRPr="007B26C2">
        <w:rPr>
          <w:color w:val="161616"/>
          <w:spacing w:val="-7"/>
          <w:w w:val="105"/>
          <w:sz w:val="24"/>
          <w:szCs w:val="24"/>
        </w:rPr>
        <w:t xml:space="preserve"> </w:t>
      </w:r>
      <w:r w:rsidRPr="007B26C2">
        <w:rPr>
          <w:color w:val="161616"/>
          <w:spacing w:val="-2"/>
          <w:w w:val="105"/>
          <w:sz w:val="24"/>
          <w:szCs w:val="24"/>
        </w:rPr>
        <w:t>register.</w:t>
      </w:r>
    </w:p>
    <w:p w14:paraId="6976CF6C" w14:textId="77777777" w:rsidR="00423CA6" w:rsidRPr="007B26C2" w:rsidRDefault="00423CA6" w:rsidP="00E869FA">
      <w:pPr>
        <w:pStyle w:val="ListParagraph"/>
        <w:ind w:left="0" w:firstLine="0"/>
        <w:contextualSpacing/>
        <w:rPr>
          <w:sz w:val="24"/>
          <w:szCs w:val="24"/>
        </w:rPr>
      </w:pPr>
    </w:p>
    <w:p w14:paraId="0E0059D3"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All</w:t>
      </w:r>
      <w:r w:rsidRPr="007B26C2">
        <w:rPr>
          <w:color w:val="161616"/>
          <w:spacing w:val="-11"/>
          <w:w w:val="105"/>
          <w:sz w:val="24"/>
          <w:szCs w:val="24"/>
        </w:rPr>
        <w:t xml:space="preserve"> </w:t>
      </w:r>
      <w:r w:rsidRPr="007B26C2">
        <w:rPr>
          <w:color w:val="161616"/>
          <w:w w:val="105"/>
          <w:sz w:val="24"/>
          <w:szCs w:val="24"/>
        </w:rPr>
        <w:t>staff</w:t>
      </w:r>
      <w:r w:rsidRPr="007B26C2">
        <w:rPr>
          <w:color w:val="161616"/>
          <w:spacing w:val="-5"/>
          <w:w w:val="105"/>
          <w:sz w:val="24"/>
          <w:szCs w:val="24"/>
        </w:rPr>
        <w:t xml:space="preserve"> </w:t>
      </w:r>
      <w:r w:rsidRPr="007B26C2">
        <w:rPr>
          <w:color w:val="161616"/>
          <w:w w:val="105"/>
          <w:sz w:val="24"/>
          <w:szCs w:val="24"/>
        </w:rPr>
        <w:t>have</w:t>
      </w:r>
      <w:r w:rsidRPr="007B26C2">
        <w:rPr>
          <w:color w:val="161616"/>
          <w:spacing w:val="-4"/>
          <w:w w:val="105"/>
          <w:sz w:val="24"/>
          <w:szCs w:val="24"/>
        </w:rPr>
        <w:t xml:space="preserve"> </w:t>
      </w:r>
      <w:r w:rsidRPr="007B26C2">
        <w:rPr>
          <w:color w:val="161616"/>
          <w:w w:val="105"/>
          <w:sz w:val="24"/>
          <w:szCs w:val="24"/>
        </w:rPr>
        <w:t>a</w:t>
      </w:r>
      <w:r w:rsidRPr="007B26C2">
        <w:rPr>
          <w:color w:val="161616"/>
          <w:spacing w:val="-10"/>
          <w:w w:val="105"/>
          <w:sz w:val="24"/>
          <w:szCs w:val="24"/>
        </w:rPr>
        <w:t xml:space="preserve"> </w:t>
      </w:r>
      <w:r w:rsidRPr="007B26C2">
        <w:rPr>
          <w:color w:val="161616"/>
          <w:w w:val="105"/>
          <w:sz w:val="24"/>
          <w:szCs w:val="24"/>
        </w:rPr>
        <w:t>responsibility</w:t>
      </w:r>
      <w:r w:rsidRPr="007B26C2">
        <w:rPr>
          <w:color w:val="161616"/>
          <w:spacing w:val="-11"/>
          <w:w w:val="105"/>
          <w:sz w:val="24"/>
          <w:szCs w:val="24"/>
        </w:rPr>
        <w:t xml:space="preserve"> </w:t>
      </w:r>
      <w:r w:rsidRPr="007B26C2">
        <w:rPr>
          <w:color w:val="161616"/>
          <w:w w:val="105"/>
          <w:sz w:val="24"/>
          <w:szCs w:val="24"/>
        </w:rPr>
        <w:t>for</w:t>
      </w:r>
      <w:r w:rsidRPr="007B26C2">
        <w:rPr>
          <w:color w:val="161616"/>
          <w:spacing w:val="-2"/>
          <w:w w:val="105"/>
          <w:sz w:val="24"/>
          <w:szCs w:val="24"/>
        </w:rPr>
        <w:t xml:space="preserve"> </w:t>
      </w:r>
      <w:r w:rsidRPr="007B26C2">
        <w:rPr>
          <w:color w:val="161616"/>
          <w:w w:val="105"/>
          <w:sz w:val="24"/>
          <w:szCs w:val="24"/>
        </w:rPr>
        <w:t>recognising</w:t>
      </w:r>
      <w:r w:rsidRPr="007B26C2">
        <w:rPr>
          <w:color w:val="161616"/>
          <w:spacing w:val="8"/>
          <w:w w:val="105"/>
          <w:sz w:val="24"/>
          <w:szCs w:val="24"/>
        </w:rPr>
        <w:t xml:space="preserve"> </w:t>
      </w:r>
      <w:r w:rsidRPr="007B26C2">
        <w:rPr>
          <w:color w:val="161616"/>
          <w:w w:val="105"/>
          <w:sz w:val="24"/>
          <w:szCs w:val="24"/>
        </w:rPr>
        <w:t>risks</w:t>
      </w:r>
      <w:r w:rsidRPr="007B26C2">
        <w:rPr>
          <w:color w:val="161616"/>
          <w:spacing w:val="-7"/>
          <w:w w:val="105"/>
          <w:sz w:val="24"/>
          <w:szCs w:val="24"/>
        </w:rPr>
        <w:t xml:space="preserve"> </w:t>
      </w:r>
      <w:r w:rsidRPr="007B26C2">
        <w:rPr>
          <w:color w:val="161616"/>
          <w:w w:val="105"/>
          <w:sz w:val="24"/>
          <w:szCs w:val="24"/>
        </w:rPr>
        <w:t>as</w:t>
      </w:r>
      <w:r w:rsidRPr="007B26C2">
        <w:rPr>
          <w:color w:val="161616"/>
          <w:spacing w:val="-9"/>
          <w:w w:val="105"/>
          <w:sz w:val="24"/>
          <w:szCs w:val="24"/>
        </w:rPr>
        <w:t xml:space="preserve"> </w:t>
      </w:r>
      <w:r w:rsidRPr="007B26C2">
        <w:rPr>
          <w:color w:val="161616"/>
          <w:w w:val="105"/>
          <w:sz w:val="24"/>
          <w:szCs w:val="24"/>
        </w:rPr>
        <w:t>they</w:t>
      </w:r>
      <w:r w:rsidRPr="007B26C2">
        <w:rPr>
          <w:color w:val="161616"/>
          <w:spacing w:val="-4"/>
          <w:w w:val="105"/>
          <w:sz w:val="24"/>
          <w:szCs w:val="24"/>
        </w:rPr>
        <w:t xml:space="preserve"> </w:t>
      </w:r>
      <w:r w:rsidRPr="007B26C2">
        <w:rPr>
          <w:color w:val="161616"/>
          <w:w w:val="105"/>
          <w:sz w:val="24"/>
          <w:szCs w:val="24"/>
        </w:rPr>
        <w:t>arise</w:t>
      </w:r>
      <w:r w:rsidRPr="007B26C2">
        <w:rPr>
          <w:color w:val="161616"/>
          <w:spacing w:val="-6"/>
          <w:w w:val="105"/>
          <w:sz w:val="24"/>
          <w:szCs w:val="24"/>
        </w:rPr>
        <w:t xml:space="preserve"> </w:t>
      </w:r>
      <w:r w:rsidRPr="007B26C2">
        <w:rPr>
          <w:color w:val="161616"/>
          <w:w w:val="105"/>
          <w:sz w:val="24"/>
          <w:szCs w:val="24"/>
        </w:rPr>
        <w:t>and</w:t>
      </w:r>
      <w:r w:rsidRPr="007B26C2">
        <w:rPr>
          <w:color w:val="161616"/>
          <w:spacing w:val="-13"/>
          <w:w w:val="105"/>
          <w:sz w:val="24"/>
          <w:szCs w:val="24"/>
        </w:rPr>
        <w:t xml:space="preserve"> </w:t>
      </w:r>
      <w:r w:rsidRPr="007B26C2">
        <w:rPr>
          <w:color w:val="161616"/>
          <w:w w:val="105"/>
          <w:sz w:val="24"/>
          <w:szCs w:val="24"/>
        </w:rPr>
        <w:t>highlighting</w:t>
      </w:r>
      <w:r w:rsidRPr="007B26C2">
        <w:rPr>
          <w:color w:val="161616"/>
          <w:spacing w:val="1"/>
          <w:w w:val="105"/>
          <w:sz w:val="24"/>
          <w:szCs w:val="24"/>
        </w:rPr>
        <w:t xml:space="preserve"> </w:t>
      </w:r>
      <w:r w:rsidRPr="007B26C2">
        <w:rPr>
          <w:color w:val="161616"/>
          <w:w w:val="105"/>
          <w:sz w:val="24"/>
          <w:szCs w:val="24"/>
        </w:rPr>
        <w:t>them</w:t>
      </w:r>
      <w:r w:rsidRPr="007B26C2">
        <w:rPr>
          <w:color w:val="161616"/>
          <w:spacing w:val="-1"/>
          <w:w w:val="105"/>
          <w:sz w:val="24"/>
          <w:szCs w:val="24"/>
        </w:rPr>
        <w:t xml:space="preserve"> </w:t>
      </w:r>
      <w:r w:rsidRPr="007B26C2">
        <w:rPr>
          <w:color w:val="161616"/>
          <w:w w:val="105"/>
          <w:sz w:val="24"/>
          <w:szCs w:val="24"/>
        </w:rPr>
        <w:t>as</w:t>
      </w:r>
      <w:r w:rsidRPr="007B26C2">
        <w:rPr>
          <w:color w:val="161616"/>
          <w:spacing w:val="-9"/>
          <w:w w:val="105"/>
          <w:sz w:val="24"/>
          <w:szCs w:val="24"/>
        </w:rPr>
        <w:t xml:space="preserve"> </w:t>
      </w:r>
      <w:r w:rsidRPr="007B26C2">
        <w:rPr>
          <w:color w:val="161616"/>
          <w:spacing w:val="-2"/>
          <w:w w:val="105"/>
          <w:sz w:val="24"/>
          <w:szCs w:val="24"/>
        </w:rPr>
        <w:t>appropriate.</w:t>
      </w:r>
    </w:p>
    <w:p w14:paraId="3E82A33B" w14:textId="77777777" w:rsidR="00423CA6" w:rsidRPr="007B26C2" w:rsidRDefault="00423CA6" w:rsidP="00E869FA">
      <w:pPr>
        <w:contextualSpacing/>
        <w:rPr>
          <w:rFonts w:ascii="Arial" w:hAnsi="Arial" w:cs="Arial"/>
        </w:rPr>
      </w:pPr>
    </w:p>
    <w:p w14:paraId="34BCF563"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5"/>
          <w:w w:val="105"/>
          <w:sz w:val="24"/>
          <w:szCs w:val="24"/>
        </w:rPr>
        <w:t xml:space="preserve"> </w:t>
      </w:r>
      <w:r w:rsidRPr="007B26C2">
        <w:rPr>
          <w:color w:val="161616"/>
          <w:w w:val="105"/>
          <w:sz w:val="24"/>
          <w:szCs w:val="24"/>
        </w:rPr>
        <w:t>register</w:t>
      </w:r>
      <w:r w:rsidRPr="007B26C2">
        <w:rPr>
          <w:color w:val="161616"/>
          <w:spacing w:val="1"/>
          <w:w w:val="105"/>
          <w:sz w:val="24"/>
          <w:szCs w:val="24"/>
        </w:rPr>
        <w:t xml:space="preserve"> </w:t>
      </w:r>
      <w:r w:rsidRPr="007B26C2">
        <w:rPr>
          <w:color w:val="161616"/>
          <w:w w:val="105"/>
          <w:sz w:val="24"/>
          <w:szCs w:val="24"/>
        </w:rPr>
        <w:t>structure</w:t>
      </w:r>
      <w:r w:rsidRPr="007B26C2">
        <w:rPr>
          <w:color w:val="161616"/>
          <w:spacing w:val="4"/>
          <w:w w:val="105"/>
          <w:sz w:val="24"/>
          <w:szCs w:val="24"/>
        </w:rPr>
        <w:t xml:space="preserve"> </w:t>
      </w:r>
      <w:r w:rsidRPr="007B26C2">
        <w:rPr>
          <w:color w:val="161616"/>
          <w:spacing w:val="-5"/>
          <w:w w:val="105"/>
          <w:sz w:val="24"/>
          <w:szCs w:val="24"/>
        </w:rPr>
        <w:t>is:</w:t>
      </w:r>
    </w:p>
    <w:p w14:paraId="501EA078" w14:textId="77777777" w:rsidR="00423CA6" w:rsidRPr="007B26C2" w:rsidRDefault="00A002AC" w:rsidP="00E869FA">
      <w:pPr>
        <w:pStyle w:val="ListParagraph"/>
        <w:ind w:left="0" w:firstLine="0"/>
        <w:contextualSpacing/>
        <w:rPr>
          <w:color w:val="161616"/>
          <w:spacing w:val="-5"/>
          <w:w w:val="105"/>
          <w:sz w:val="24"/>
          <w:szCs w:val="24"/>
        </w:rPr>
      </w:pPr>
      <w:r w:rsidRPr="007B26C2">
        <w:rPr>
          <w:noProof/>
          <w:lang w:eastAsia="en-GB"/>
        </w:rPr>
        <mc:AlternateContent>
          <mc:Choice Requires="wps">
            <w:drawing>
              <wp:anchor distT="45720" distB="45720" distL="114300" distR="114300" simplePos="0" relativeHeight="251657728" behindDoc="0" locked="0" layoutInCell="1" allowOverlap="1" wp14:anchorId="5FE24F5F" wp14:editId="080BDEEF">
                <wp:simplePos x="0" y="0"/>
                <wp:positionH relativeFrom="margin">
                  <wp:posOffset>952500</wp:posOffset>
                </wp:positionH>
                <wp:positionV relativeFrom="paragraph">
                  <wp:posOffset>142875</wp:posOffset>
                </wp:positionV>
                <wp:extent cx="5295900" cy="1095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095375"/>
                        </a:xfrm>
                        <a:prstGeom prst="rect">
                          <a:avLst/>
                        </a:prstGeom>
                        <a:solidFill>
                          <a:srgbClr val="FFFFFF"/>
                        </a:solidFill>
                        <a:ln w="9525">
                          <a:solidFill>
                            <a:srgbClr val="000000"/>
                          </a:solidFill>
                          <a:miter lim="800000"/>
                          <a:headEnd/>
                          <a:tailEnd/>
                        </a:ln>
                      </wps:spPr>
                      <wps:txbx>
                        <w:txbxContent>
                          <w:p w14:paraId="561B819E" w14:textId="77777777" w:rsidR="0074092A" w:rsidRPr="00F1715A" w:rsidRDefault="0074092A" w:rsidP="00423CA6">
                            <w:pPr>
                              <w:spacing w:before="89"/>
                              <w:ind w:left="1390" w:right="1389"/>
                              <w:jc w:val="center"/>
                              <w:rPr>
                                <w:rFonts w:ascii="Arial" w:hAnsi="Arial" w:cs="Arial"/>
                                <w:b/>
                                <w:sz w:val="20"/>
                                <w:szCs w:val="20"/>
                              </w:rPr>
                            </w:pPr>
                            <w:r w:rsidRPr="00F1715A">
                              <w:rPr>
                                <w:rFonts w:ascii="Arial" w:hAnsi="Arial" w:cs="Arial"/>
                                <w:b/>
                                <w:color w:val="161616"/>
                                <w:sz w:val="20"/>
                                <w:szCs w:val="20"/>
                              </w:rPr>
                              <w:t>Strategic</w:t>
                            </w:r>
                            <w:r w:rsidRPr="00F1715A">
                              <w:rPr>
                                <w:rFonts w:ascii="Arial" w:hAnsi="Arial" w:cs="Arial"/>
                                <w:b/>
                                <w:color w:val="161616"/>
                                <w:spacing w:val="30"/>
                                <w:sz w:val="20"/>
                                <w:szCs w:val="20"/>
                              </w:rPr>
                              <w:t xml:space="preserve"> </w:t>
                            </w:r>
                            <w:r w:rsidRPr="00F1715A">
                              <w:rPr>
                                <w:rFonts w:ascii="Arial" w:hAnsi="Arial" w:cs="Arial"/>
                                <w:b/>
                                <w:color w:val="161616"/>
                                <w:sz w:val="20"/>
                                <w:szCs w:val="20"/>
                              </w:rPr>
                              <w:t>&amp;</w:t>
                            </w:r>
                            <w:r w:rsidRPr="00F1715A">
                              <w:rPr>
                                <w:rFonts w:ascii="Arial" w:hAnsi="Arial" w:cs="Arial"/>
                                <w:b/>
                                <w:color w:val="161616"/>
                                <w:spacing w:val="15"/>
                                <w:sz w:val="20"/>
                                <w:szCs w:val="20"/>
                              </w:rPr>
                              <w:t xml:space="preserve"> </w:t>
                            </w:r>
                            <w:r w:rsidRPr="00F1715A">
                              <w:rPr>
                                <w:rFonts w:ascii="Arial" w:hAnsi="Arial" w:cs="Arial"/>
                                <w:b/>
                                <w:color w:val="161616"/>
                                <w:sz w:val="20"/>
                                <w:szCs w:val="20"/>
                              </w:rPr>
                              <w:t>Key</w:t>
                            </w:r>
                            <w:r w:rsidRPr="00F1715A">
                              <w:rPr>
                                <w:rFonts w:ascii="Arial" w:hAnsi="Arial" w:cs="Arial"/>
                                <w:b/>
                                <w:color w:val="161616"/>
                                <w:spacing w:val="20"/>
                                <w:sz w:val="20"/>
                                <w:szCs w:val="20"/>
                              </w:rPr>
                              <w:t xml:space="preserve"> </w:t>
                            </w:r>
                            <w:r w:rsidRPr="00F1715A">
                              <w:rPr>
                                <w:rFonts w:ascii="Arial" w:hAnsi="Arial" w:cs="Arial"/>
                                <w:b/>
                                <w:color w:val="161616"/>
                                <w:sz w:val="20"/>
                                <w:szCs w:val="20"/>
                              </w:rPr>
                              <w:t>Risk</w:t>
                            </w:r>
                            <w:r w:rsidRPr="00F1715A">
                              <w:rPr>
                                <w:rFonts w:ascii="Arial" w:hAnsi="Arial" w:cs="Arial"/>
                                <w:b/>
                                <w:color w:val="161616"/>
                                <w:spacing w:val="12"/>
                                <w:sz w:val="20"/>
                                <w:szCs w:val="20"/>
                              </w:rPr>
                              <w:t xml:space="preserve"> </w:t>
                            </w:r>
                            <w:r w:rsidRPr="00F1715A">
                              <w:rPr>
                                <w:rFonts w:ascii="Arial" w:hAnsi="Arial" w:cs="Arial"/>
                                <w:b/>
                                <w:color w:val="161616"/>
                                <w:spacing w:val="-2"/>
                                <w:sz w:val="20"/>
                                <w:szCs w:val="20"/>
                              </w:rPr>
                              <w:t>Register</w:t>
                            </w:r>
                          </w:p>
                          <w:p w14:paraId="784861C3" w14:textId="77777777" w:rsidR="0074092A" w:rsidRPr="00F1715A" w:rsidRDefault="0074092A" w:rsidP="00423CA6">
                            <w:pPr>
                              <w:pStyle w:val="BodyText"/>
                              <w:spacing w:before="10" w:line="249" w:lineRule="auto"/>
                              <w:ind w:left="1390" w:right="1387"/>
                              <w:jc w:val="center"/>
                              <w:rPr>
                                <w:sz w:val="20"/>
                                <w:szCs w:val="20"/>
                              </w:rPr>
                            </w:pPr>
                            <w:r w:rsidRPr="00F1715A">
                              <w:rPr>
                                <w:color w:val="161616"/>
                                <w:w w:val="105"/>
                                <w:sz w:val="20"/>
                                <w:szCs w:val="20"/>
                              </w:rPr>
                              <w:t>Contains</w:t>
                            </w:r>
                            <w:r w:rsidRPr="00F1715A">
                              <w:rPr>
                                <w:color w:val="161616"/>
                                <w:spacing w:val="-9"/>
                                <w:w w:val="105"/>
                                <w:sz w:val="20"/>
                                <w:szCs w:val="20"/>
                              </w:rPr>
                              <w:t xml:space="preserve"> </w:t>
                            </w:r>
                            <w:r w:rsidRPr="00F1715A">
                              <w:rPr>
                                <w:color w:val="161616"/>
                                <w:w w:val="105"/>
                                <w:sz w:val="20"/>
                                <w:szCs w:val="20"/>
                              </w:rPr>
                              <w:t>narrative</w:t>
                            </w:r>
                            <w:r w:rsidRPr="00F1715A">
                              <w:rPr>
                                <w:color w:val="161616"/>
                                <w:spacing w:val="-11"/>
                                <w:w w:val="105"/>
                                <w:sz w:val="20"/>
                                <w:szCs w:val="20"/>
                              </w:rPr>
                              <w:t xml:space="preserve"> </w:t>
                            </w:r>
                            <w:r w:rsidRPr="00F1715A">
                              <w:rPr>
                                <w:color w:val="161616"/>
                                <w:w w:val="105"/>
                                <w:sz w:val="20"/>
                                <w:szCs w:val="20"/>
                              </w:rPr>
                              <w:t>detailing</w:t>
                            </w:r>
                            <w:r w:rsidRPr="00F1715A">
                              <w:rPr>
                                <w:color w:val="161616"/>
                                <w:spacing w:val="-4"/>
                                <w:w w:val="105"/>
                                <w:sz w:val="20"/>
                                <w:szCs w:val="20"/>
                              </w:rPr>
                              <w:t xml:space="preserve"> </w:t>
                            </w:r>
                            <w:r w:rsidRPr="00F1715A">
                              <w:rPr>
                                <w:color w:val="161616"/>
                                <w:w w:val="105"/>
                                <w:sz w:val="20"/>
                                <w:szCs w:val="20"/>
                              </w:rPr>
                              <w:t>high</w:t>
                            </w:r>
                            <w:r w:rsidRPr="00F1715A">
                              <w:rPr>
                                <w:color w:val="161616"/>
                                <w:spacing w:val="-11"/>
                                <w:w w:val="105"/>
                                <w:sz w:val="20"/>
                                <w:szCs w:val="20"/>
                              </w:rPr>
                              <w:t xml:space="preserve"> </w:t>
                            </w:r>
                            <w:r w:rsidRPr="00F1715A">
                              <w:rPr>
                                <w:color w:val="161616"/>
                                <w:w w:val="105"/>
                                <w:sz w:val="20"/>
                                <w:szCs w:val="20"/>
                              </w:rPr>
                              <w:t>risks,</w:t>
                            </w:r>
                            <w:r w:rsidRPr="00F1715A">
                              <w:rPr>
                                <w:color w:val="161616"/>
                                <w:spacing w:val="-6"/>
                                <w:w w:val="105"/>
                                <w:sz w:val="20"/>
                                <w:szCs w:val="20"/>
                              </w:rPr>
                              <w:t xml:space="preserve"> </w:t>
                            </w:r>
                            <w:r w:rsidRPr="00F1715A">
                              <w:rPr>
                                <w:color w:val="161616"/>
                                <w:w w:val="105"/>
                                <w:sz w:val="20"/>
                                <w:szCs w:val="20"/>
                              </w:rPr>
                              <w:t>inherent</w:t>
                            </w:r>
                            <w:r w:rsidRPr="00F1715A">
                              <w:rPr>
                                <w:color w:val="161616"/>
                                <w:spacing w:val="-7"/>
                                <w:w w:val="105"/>
                                <w:sz w:val="20"/>
                                <w:szCs w:val="20"/>
                              </w:rPr>
                              <w:t xml:space="preserve"> </w:t>
                            </w:r>
                            <w:r w:rsidRPr="00F1715A">
                              <w:rPr>
                                <w:color w:val="161616"/>
                                <w:w w:val="105"/>
                                <w:sz w:val="20"/>
                                <w:szCs w:val="20"/>
                              </w:rPr>
                              <w:t>risk</w:t>
                            </w:r>
                            <w:r w:rsidRPr="00F1715A">
                              <w:rPr>
                                <w:color w:val="161616"/>
                                <w:spacing w:val="-9"/>
                                <w:w w:val="105"/>
                                <w:sz w:val="20"/>
                                <w:szCs w:val="20"/>
                              </w:rPr>
                              <w:t xml:space="preserve"> </w:t>
                            </w:r>
                            <w:r w:rsidRPr="00F1715A">
                              <w:rPr>
                                <w:color w:val="161616"/>
                                <w:w w:val="105"/>
                                <w:sz w:val="20"/>
                                <w:szCs w:val="20"/>
                              </w:rPr>
                              <w:t>and</w:t>
                            </w:r>
                            <w:r w:rsidRPr="00F1715A">
                              <w:rPr>
                                <w:color w:val="161616"/>
                                <w:spacing w:val="-13"/>
                                <w:w w:val="105"/>
                                <w:sz w:val="20"/>
                                <w:szCs w:val="20"/>
                              </w:rPr>
                              <w:t xml:space="preserve"> </w:t>
                            </w:r>
                            <w:r w:rsidRPr="00F1715A">
                              <w:rPr>
                                <w:color w:val="161616"/>
                                <w:w w:val="105"/>
                                <w:sz w:val="20"/>
                                <w:szCs w:val="20"/>
                              </w:rPr>
                              <w:t>residual</w:t>
                            </w:r>
                            <w:r w:rsidRPr="00F1715A">
                              <w:rPr>
                                <w:color w:val="161616"/>
                                <w:spacing w:val="-5"/>
                                <w:w w:val="105"/>
                                <w:sz w:val="20"/>
                                <w:szCs w:val="20"/>
                              </w:rPr>
                              <w:t xml:space="preserve"> </w:t>
                            </w:r>
                            <w:r w:rsidRPr="00F1715A">
                              <w:rPr>
                                <w:color w:val="161616"/>
                                <w:w w:val="105"/>
                                <w:sz w:val="20"/>
                                <w:szCs w:val="20"/>
                              </w:rPr>
                              <w:t>risk,</w:t>
                            </w:r>
                            <w:r w:rsidRPr="00F1715A">
                              <w:rPr>
                                <w:color w:val="161616"/>
                                <w:spacing w:val="-8"/>
                                <w:w w:val="105"/>
                                <w:sz w:val="20"/>
                                <w:szCs w:val="20"/>
                              </w:rPr>
                              <w:t xml:space="preserve"> </w:t>
                            </w:r>
                            <w:r w:rsidRPr="00F1715A">
                              <w:rPr>
                                <w:color w:val="161616"/>
                                <w:w w:val="105"/>
                                <w:sz w:val="20"/>
                                <w:szCs w:val="20"/>
                              </w:rPr>
                              <w:t>controls, assurances and action being taken etc.</w:t>
                            </w:r>
                          </w:p>
                          <w:p w14:paraId="0BDB6E1A" w14:textId="046814AB" w:rsidR="0074092A" w:rsidRPr="00F1715A" w:rsidRDefault="0074092A" w:rsidP="00423CA6">
                            <w:pPr>
                              <w:spacing w:line="262" w:lineRule="exact"/>
                              <w:ind w:left="1391" w:right="1387"/>
                              <w:jc w:val="center"/>
                              <w:rPr>
                                <w:rFonts w:ascii="Arial" w:hAnsi="Arial" w:cs="Arial"/>
                                <w:sz w:val="20"/>
                                <w:szCs w:val="20"/>
                              </w:rPr>
                            </w:pPr>
                            <w:r w:rsidRPr="00F1715A">
                              <w:rPr>
                                <w:rFonts w:ascii="Arial" w:hAnsi="Arial" w:cs="Arial"/>
                                <w:b/>
                                <w:color w:val="161616"/>
                                <w:sz w:val="20"/>
                                <w:szCs w:val="20"/>
                              </w:rPr>
                              <w:t>Reviewed</w:t>
                            </w:r>
                            <w:r w:rsidRPr="00F1715A">
                              <w:rPr>
                                <w:rFonts w:ascii="Arial" w:hAnsi="Arial" w:cs="Arial"/>
                                <w:b/>
                                <w:color w:val="161616"/>
                                <w:spacing w:val="40"/>
                                <w:sz w:val="20"/>
                                <w:szCs w:val="20"/>
                              </w:rPr>
                              <w:t xml:space="preserve"> </w:t>
                            </w:r>
                            <w:r w:rsidRPr="00F1715A">
                              <w:rPr>
                                <w:rFonts w:ascii="Arial" w:hAnsi="Arial" w:cs="Arial"/>
                                <w:b/>
                                <w:color w:val="161616"/>
                                <w:sz w:val="20"/>
                                <w:szCs w:val="20"/>
                              </w:rPr>
                              <w:t>by:</w:t>
                            </w:r>
                            <w:r w:rsidRPr="00F1715A">
                              <w:rPr>
                                <w:rFonts w:ascii="Arial" w:hAnsi="Arial" w:cs="Arial"/>
                                <w:b/>
                                <w:color w:val="161616"/>
                                <w:spacing w:val="62"/>
                                <w:w w:val="150"/>
                                <w:sz w:val="20"/>
                                <w:szCs w:val="20"/>
                              </w:rPr>
                              <w:t xml:space="preserve"> </w:t>
                            </w:r>
                            <w:r w:rsidRPr="00F1715A">
                              <w:rPr>
                                <w:rFonts w:ascii="Arial" w:hAnsi="Arial" w:cs="Arial"/>
                                <w:color w:val="161616"/>
                                <w:sz w:val="20"/>
                                <w:szCs w:val="20"/>
                              </w:rPr>
                              <w:t>General</w:t>
                            </w:r>
                            <w:r w:rsidRPr="00F1715A">
                              <w:rPr>
                                <w:rFonts w:ascii="Arial" w:hAnsi="Arial" w:cs="Arial"/>
                                <w:color w:val="161616"/>
                                <w:spacing w:val="21"/>
                                <w:sz w:val="20"/>
                                <w:szCs w:val="20"/>
                              </w:rPr>
                              <w:t xml:space="preserve"> </w:t>
                            </w:r>
                            <w:r w:rsidRPr="00F1715A">
                              <w:rPr>
                                <w:rFonts w:ascii="Arial" w:hAnsi="Arial" w:cs="Arial"/>
                                <w:color w:val="161616"/>
                                <w:sz w:val="20"/>
                                <w:szCs w:val="20"/>
                              </w:rPr>
                              <w:t>Manager</w:t>
                            </w:r>
                            <w:r w:rsidRPr="00F1715A">
                              <w:rPr>
                                <w:rFonts w:ascii="Arial" w:hAnsi="Arial" w:cs="Arial"/>
                                <w:color w:val="161616"/>
                                <w:spacing w:val="34"/>
                                <w:sz w:val="20"/>
                                <w:szCs w:val="20"/>
                              </w:rPr>
                              <w:t xml:space="preserve"> </w:t>
                            </w:r>
                            <w:r w:rsidRPr="00F1715A">
                              <w:rPr>
                                <w:rFonts w:ascii="Arial" w:hAnsi="Arial" w:cs="Arial"/>
                                <w:color w:val="161616"/>
                                <w:sz w:val="20"/>
                                <w:szCs w:val="20"/>
                              </w:rPr>
                              <w:t>(monthly)</w:t>
                            </w:r>
                            <w:r w:rsidR="00BA15DC">
                              <w:rPr>
                                <w:rFonts w:ascii="Arial" w:hAnsi="Arial" w:cs="Arial"/>
                                <w:color w:val="161616"/>
                                <w:sz w:val="20"/>
                                <w:szCs w:val="20"/>
                              </w:rPr>
                              <w:t>, FARC</w:t>
                            </w:r>
                            <w:r w:rsidRPr="00F1715A">
                              <w:rPr>
                                <w:rFonts w:ascii="Arial" w:hAnsi="Arial" w:cs="Arial"/>
                                <w:color w:val="161616"/>
                                <w:spacing w:val="42"/>
                                <w:sz w:val="20"/>
                                <w:szCs w:val="20"/>
                              </w:rPr>
                              <w:t xml:space="preserve"> </w:t>
                            </w:r>
                            <w:r w:rsidRPr="00F1715A">
                              <w:rPr>
                                <w:rFonts w:ascii="Arial" w:hAnsi="Arial" w:cs="Arial"/>
                                <w:color w:val="161616"/>
                                <w:sz w:val="20"/>
                                <w:szCs w:val="20"/>
                              </w:rPr>
                              <w:t>and</w:t>
                            </w:r>
                            <w:r w:rsidRPr="00F1715A">
                              <w:rPr>
                                <w:rFonts w:ascii="Arial" w:hAnsi="Arial" w:cs="Arial"/>
                                <w:color w:val="161616"/>
                                <w:spacing w:val="23"/>
                                <w:sz w:val="20"/>
                                <w:szCs w:val="20"/>
                              </w:rPr>
                              <w:t xml:space="preserve"> </w:t>
                            </w:r>
                            <w:r w:rsidRPr="00F1715A">
                              <w:rPr>
                                <w:rFonts w:ascii="Arial" w:hAnsi="Arial" w:cs="Arial"/>
                                <w:color w:val="161616"/>
                                <w:sz w:val="20"/>
                                <w:szCs w:val="20"/>
                              </w:rPr>
                              <w:t>Board</w:t>
                            </w:r>
                            <w:r w:rsidRPr="00F1715A">
                              <w:rPr>
                                <w:rFonts w:ascii="Arial" w:hAnsi="Arial" w:cs="Arial"/>
                                <w:color w:val="161616"/>
                                <w:spacing w:val="24"/>
                                <w:sz w:val="20"/>
                                <w:szCs w:val="20"/>
                              </w:rPr>
                              <w:t xml:space="preserve"> </w:t>
                            </w:r>
                            <w:r w:rsidRPr="00F1715A">
                              <w:rPr>
                                <w:rFonts w:ascii="Arial" w:hAnsi="Arial" w:cs="Arial"/>
                                <w:color w:val="161616"/>
                                <w:spacing w:val="-2"/>
                                <w:sz w:val="20"/>
                                <w:szCs w:val="20"/>
                              </w:rPr>
                              <w:t>(</w:t>
                            </w:r>
                            <w:r w:rsidR="00EC18D8">
                              <w:rPr>
                                <w:rFonts w:ascii="Arial" w:hAnsi="Arial" w:cs="Arial"/>
                                <w:color w:val="161616"/>
                                <w:spacing w:val="-2"/>
                                <w:sz w:val="20"/>
                                <w:szCs w:val="20"/>
                              </w:rPr>
                              <w:t>Quarterly</w:t>
                            </w:r>
                            <w:r w:rsidRPr="00F1715A">
                              <w:rPr>
                                <w:rFonts w:ascii="Arial" w:hAnsi="Arial" w:cs="Arial"/>
                                <w:color w:val="161616"/>
                                <w:spacing w:val="-2"/>
                                <w:sz w:val="20"/>
                                <w:szCs w:val="20"/>
                              </w:rPr>
                              <w:t>).</w:t>
                            </w:r>
                          </w:p>
                          <w:p w14:paraId="7C1BA373" w14:textId="77777777" w:rsidR="0074092A" w:rsidRDefault="0074092A" w:rsidP="0042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24F5F" id="_x0000_t202" coordsize="21600,21600" o:spt="202" path="m,l,21600r21600,l21600,xe">
                <v:stroke joinstyle="miter"/>
                <v:path gradientshapeok="t" o:connecttype="rect"/>
              </v:shapetype>
              <v:shape id="Text Box 2" o:spid="_x0000_s1026" type="#_x0000_t202" style="position:absolute;margin-left:75pt;margin-top:11.25pt;width:417pt;height:86.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h2EAIAACAEAAAOAAAAZHJzL2Uyb0RvYy54bWysU9tu2zAMfR+wfxD0vtjJ4r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">
                <v:textbox>
                  <w:txbxContent>
                    <w:p w14:paraId="561B819E" w14:textId="77777777" w:rsidR="0074092A" w:rsidRPr="00F1715A" w:rsidRDefault="0074092A" w:rsidP="00423CA6">
                      <w:pPr>
                        <w:spacing w:before="89"/>
                        <w:ind w:left="1390" w:right="1389"/>
                        <w:jc w:val="center"/>
                        <w:rPr>
                          <w:rFonts w:ascii="Arial" w:hAnsi="Arial" w:cs="Arial"/>
                          <w:b/>
                          <w:sz w:val="20"/>
                          <w:szCs w:val="20"/>
                        </w:rPr>
                      </w:pPr>
                      <w:r w:rsidRPr="00F1715A">
                        <w:rPr>
                          <w:rFonts w:ascii="Arial" w:hAnsi="Arial" w:cs="Arial"/>
                          <w:b/>
                          <w:color w:val="161616"/>
                          <w:sz w:val="20"/>
                          <w:szCs w:val="20"/>
                        </w:rPr>
                        <w:t>Strategic</w:t>
                      </w:r>
                      <w:r w:rsidRPr="00F1715A">
                        <w:rPr>
                          <w:rFonts w:ascii="Arial" w:hAnsi="Arial" w:cs="Arial"/>
                          <w:b/>
                          <w:color w:val="161616"/>
                          <w:spacing w:val="30"/>
                          <w:sz w:val="20"/>
                          <w:szCs w:val="20"/>
                        </w:rPr>
                        <w:t xml:space="preserve"> </w:t>
                      </w:r>
                      <w:r w:rsidRPr="00F1715A">
                        <w:rPr>
                          <w:rFonts w:ascii="Arial" w:hAnsi="Arial" w:cs="Arial"/>
                          <w:b/>
                          <w:color w:val="161616"/>
                          <w:sz w:val="20"/>
                          <w:szCs w:val="20"/>
                        </w:rPr>
                        <w:t>&amp;</w:t>
                      </w:r>
                      <w:r w:rsidRPr="00F1715A">
                        <w:rPr>
                          <w:rFonts w:ascii="Arial" w:hAnsi="Arial" w:cs="Arial"/>
                          <w:b/>
                          <w:color w:val="161616"/>
                          <w:spacing w:val="15"/>
                          <w:sz w:val="20"/>
                          <w:szCs w:val="20"/>
                        </w:rPr>
                        <w:t xml:space="preserve"> </w:t>
                      </w:r>
                      <w:r w:rsidRPr="00F1715A">
                        <w:rPr>
                          <w:rFonts w:ascii="Arial" w:hAnsi="Arial" w:cs="Arial"/>
                          <w:b/>
                          <w:color w:val="161616"/>
                          <w:sz w:val="20"/>
                          <w:szCs w:val="20"/>
                        </w:rPr>
                        <w:t>Key</w:t>
                      </w:r>
                      <w:r w:rsidRPr="00F1715A">
                        <w:rPr>
                          <w:rFonts w:ascii="Arial" w:hAnsi="Arial" w:cs="Arial"/>
                          <w:b/>
                          <w:color w:val="161616"/>
                          <w:spacing w:val="20"/>
                          <w:sz w:val="20"/>
                          <w:szCs w:val="20"/>
                        </w:rPr>
                        <w:t xml:space="preserve"> </w:t>
                      </w:r>
                      <w:r w:rsidRPr="00F1715A">
                        <w:rPr>
                          <w:rFonts w:ascii="Arial" w:hAnsi="Arial" w:cs="Arial"/>
                          <w:b/>
                          <w:color w:val="161616"/>
                          <w:sz w:val="20"/>
                          <w:szCs w:val="20"/>
                        </w:rPr>
                        <w:t>Risk</w:t>
                      </w:r>
                      <w:r w:rsidRPr="00F1715A">
                        <w:rPr>
                          <w:rFonts w:ascii="Arial" w:hAnsi="Arial" w:cs="Arial"/>
                          <w:b/>
                          <w:color w:val="161616"/>
                          <w:spacing w:val="12"/>
                          <w:sz w:val="20"/>
                          <w:szCs w:val="20"/>
                        </w:rPr>
                        <w:t xml:space="preserve"> </w:t>
                      </w:r>
                      <w:r w:rsidRPr="00F1715A">
                        <w:rPr>
                          <w:rFonts w:ascii="Arial" w:hAnsi="Arial" w:cs="Arial"/>
                          <w:b/>
                          <w:color w:val="161616"/>
                          <w:spacing w:val="-2"/>
                          <w:sz w:val="20"/>
                          <w:szCs w:val="20"/>
                        </w:rPr>
                        <w:t>Register</w:t>
                      </w:r>
                    </w:p>
                    <w:p w14:paraId="784861C3" w14:textId="77777777" w:rsidR="0074092A" w:rsidRPr="00F1715A" w:rsidRDefault="0074092A" w:rsidP="00423CA6">
                      <w:pPr>
                        <w:pStyle w:val="BodyText"/>
                        <w:spacing w:before="10" w:line="249" w:lineRule="auto"/>
                        <w:ind w:left="1390" w:right="1387"/>
                        <w:jc w:val="center"/>
                        <w:rPr>
                          <w:sz w:val="20"/>
                          <w:szCs w:val="20"/>
                        </w:rPr>
                      </w:pPr>
                      <w:r w:rsidRPr="00F1715A">
                        <w:rPr>
                          <w:color w:val="161616"/>
                          <w:w w:val="105"/>
                          <w:sz w:val="20"/>
                          <w:szCs w:val="20"/>
                        </w:rPr>
                        <w:t>Contains</w:t>
                      </w:r>
                      <w:r w:rsidRPr="00F1715A">
                        <w:rPr>
                          <w:color w:val="161616"/>
                          <w:spacing w:val="-9"/>
                          <w:w w:val="105"/>
                          <w:sz w:val="20"/>
                          <w:szCs w:val="20"/>
                        </w:rPr>
                        <w:t xml:space="preserve"> </w:t>
                      </w:r>
                      <w:r w:rsidRPr="00F1715A">
                        <w:rPr>
                          <w:color w:val="161616"/>
                          <w:w w:val="105"/>
                          <w:sz w:val="20"/>
                          <w:szCs w:val="20"/>
                        </w:rPr>
                        <w:t>narrative</w:t>
                      </w:r>
                      <w:r w:rsidRPr="00F1715A">
                        <w:rPr>
                          <w:color w:val="161616"/>
                          <w:spacing w:val="-11"/>
                          <w:w w:val="105"/>
                          <w:sz w:val="20"/>
                          <w:szCs w:val="20"/>
                        </w:rPr>
                        <w:t xml:space="preserve"> </w:t>
                      </w:r>
                      <w:r w:rsidRPr="00F1715A">
                        <w:rPr>
                          <w:color w:val="161616"/>
                          <w:w w:val="105"/>
                          <w:sz w:val="20"/>
                          <w:szCs w:val="20"/>
                        </w:rPr>
                        <w:t>detailing</w:t>
                      </w:r>
                      <w:r w:rsidRPr="00F1715A">
                        <w:rPr>
                          <w:color w:val="161616"/>
                          <w:spacing w:val="-4"/>
                          <w:w w:val="105"/>
                          <w:sz w:val="20"/>
                          <w:szCs w:val="20"/>
                        </w:rPr>
                        <w:t xml:space="preserve"> </w:t>
                      </w:r>
                      <w:r w:rsidRPr="00F1715A">
                        <w:rPr>
                          <w:color w:val="161616"/>
                          <w:w w:val="105"/>
                          <w:sz w:val="20"/>
                          <w:szCs w:val="20"/>
                        </w:rPr>
                        <w:t>high</w:t>
                      </w:r>
                      <w:r w:rsidRPr="00F1715A">
                        <w:rPr>
                          <w:color w:val="161616"/>
                          <w:spacing w:val="-11"/>
                          <w:w w:val="105"/>
                          <w:sz w:val="20"/>
                          <w:szCs w:val="20"/>
                        </w:rPr>
                        <w:t xml:space="preserve"> </w:t>
                      </w:r>
                      <w:r w:rsidRPr="00F1715A">
                        <w:rPr>
                          <w:color w:val="161616"/>
                          <w:w w:val="105"/>
                          <w:sz w:val="20"/>
                          <w:szCs w:val="20"/>
                        </w:rPr>
                        <w:t>risks,</w:t>
                      </w:r>
                      <w:r w:rsidRPr="00F1715A">
                        <w:rPr>
                          <w:color w:val="161616"/>
                          <w:spacing w:val="-6"/>
                          <w:w w:val="105"/>
                          <w:sz w:val="20"/>
                          <w:szCs w:val="20"/>
                        </w:rPr>
                        <w:t xml:space="preserve"> </w:t>
                      </w:r>
                      <w:r w:rsidRPr="00F1715A">
                        <w:rPr>
                          <w:color w:val="161616"/>
                          <w:w w:val="105"/>
                          <w:sz w:val="20"/>
                          <w:szCs w:val="20"/>
                        </w:rPr>
                        <w:t>inherent</w:t>
                      </w:r>
                      <w:r w:rsidRPr="00F1715A">
                        <w:rPr>
                          <w:color w:val="161616"/>
                          <w:spacing w:val="-7"/>
                          <w:w w:val="105"/>
                          <w:sz w:val="20"/>
                          <w:szCs w:val="20"/>
                        </w:rPr>
                        <w:t xml:space="preserve"> </w:t>
                      </w:r>
                      <w:r w:rsidRPr="00F1715A">
                        <w:rPr>
                          <w:color w:val="161616"/>
                          <w:w w:val="105"/>
                          <w:sz w:val="20"/>
                          <w:szCs w:val="20"/>
                        </w:rPr>
                        <w:t>risk</w:t>
                      </w:r>
                      <w:r w:rsidRPr="00F1715A">
                        <w:rPr>
                          <w:color w:val="161616"/>
                          <w:spacing w:val="-9"/>
                          <w:w w:val="105"/>
                          <w:sz w:val="20"/>
                          <w:szCs w:val="20"/>
                        </w:rPr>
                        <w:t xml:space="preserve"> </w:t>
                      </w:r>
                      <w:r w:rsidRPr="00F1715A">
                        <w:rPr>
                          <w:color w:val="161616"/>
                          <w:w w:val="105"/>
                          <w:sz w:val="20"/>
                          <w:szCs w:val="20"/>
                        </w:rPr>
                        <w:t>and</w:t>
                      </w:r>
                      <w:r w:rsidRPr="00F1715A">
                        <w:rPr>
                          <w:color w:val="161616"/>
                          <w:spacing w:val="-13"/>
                          <w:w w:val="105"/>
                          <w:sz w:val="20"/>
                          <w:szCs w:val="20"/>
                        </w:rPr>
                        <w:t xml:space="preserve"> </w:t>
                      </w:r>
                      <w:r w:rsidRPr="00F1715A">
                        <w:rPr>
                          <w:color w:val="161616"/>
                          <w:w w:val="105"/>
                          <w:sz w:val="20"/>
                          <w:szCs w:val="20"/>
                        </w:rPr>
                        <w:t>residual</w:t>
                      </w:r>
                      <w:r w:rsidRPr="00F1715A">
                        <w:rPr>
                          <w:color w:val="161616"/>
                          <w:spacing w:val="-5"/>
                          <w:w w:val="105"/>
                          <w:sz w:val="20"/>
                          <w:szCs w:val="20"/>
                        </w:rPr>
                        <w:t xml:space="preserve"> </w:t>
                      </w:r>
                      <w:r w:rsidRPr="00F1715A">
                        <w:rPr>
                          <w:color w:val="161616"/>
                          <w:w w:val="105"/>
                          <w:sz w:val="20"/>
                          <w:szCs w:val="20"/>
                        </w:rPr>
                        <w:t>risk,</w:t>
                      </w:r>
                      <w:r w:rsidRPr="00F1715A">
                        <w:rPr>
                          <w:color w:val="161616"/>
                          <w:spacing w:val="-8"/>
                          <w:w w:val="105"/>
                          <w:sz w:val="20"/>
                          <w:szCs w:val="20"/>
                        </w:rPr>
                        <w:t xml:space="preserve"> </w:t>
                      </w:r>
                      <w:r w:rsidRPr="00F1715A">
                        <w:rPr>
                          <w:color w:val="161616"/>
                          <w:w w:val="105"/>
                          <w:sz w:val="20"/>
                          <w:szCs w:val="20"/>
                        </w:rPr>
                        <w:t>controls, assurances and action being taken etc.</w:t>
                      </w:r>
                    </w:p>
                    <w:p w14:paraId="0BDB6E1A" w14:textId="046814AB" w:rsidR="0074092A" w:rsidRPr="00F1715A" w:rsidRDefault="0074092A" w:rsidP="00423CA6">
                      <w:pPr>
                        <w:spacing w:line="262" w:lineRule="exact"/>
                        <w:ind w:left="1391" w:right="1387"/>
                        <w:jc w:val="center"/>
                        <w:rPr>
                          <w:rFonts w:ascii="Arial" w:hAnsi="Arial" w:cs="Arial"/>
                          <w:sz w:val="20"/>
                          <w:szCs w:val="20"/>
                        </w:rPr>
                      </w:pPr>
                      <w:r w:rsidRPr="00F1715A">
                        <w:rPr>
                          <w:rFonts w:ascii="Arial" w:hAnsi="Arial" w:cs="Arial"/>
                          <w:b/>
                          <w:color w:val="161616"/>
                          <w:sz w:val="20"/>
                          <w:szCs w:val="20"/>
                        </w:rPr>
                        <w:t>Reviewed</w:t>
                      </w:r>
                      <w:r w:rsidRPr="00F1715A">
                        <w:rPr>
                          <w:rFonts w:ascii="Arial" w:hAnsi="Arial" w:cs="Arial"/>
                          <w:b/>
                          <w:color w:val="161616"/>
                          <w:spacing w:val="40"/>
                          <w:sz w:val="20"/>
                          <w:szCs w:val="20"/>
                        </w:rPr>
                        <w:t xml:space="preserve"> </w:t>
                      </w:r>
                      <w:r w:rsidRPr="00F1715A">
                        <w:rPr>
                          <w:rFonts w:ascii="Arial" w:hAnsi="Arial" w:cs="Arial"/>
                          <w:b/>
                          <w:color w:val="161616"/>
                          <w:sz w:val="20"/>
                          <w:szCs w:val="20"/>
                        </w:rPr>
                        <w:t>by:</w:t>
                      </w:r>
                      <w:r w:rsidRPr="00F1715A">
                        <w:rPr>
                          <w:rFonts w:ascii="Arial" w:hAnsi="Arial" w:cs="Arial"/>
                          <w:b/>
                          <w:color w:val="161616"/>
                          <w:spacing w:val="62"/>
                          <w:w w:val="150"/>
                          <w:sz w:val="20"/>
                          <w:szCs w:val="20"/>
                        </w:rPr>
                        <w:t xml:space="preserve"> </w:t>
                      </w:r>
                      <w:r w:rsidRPr="00F1715A">
                        <w:rPr>
                          <w:rFonts w:ascii="Arial" w:hAnsi="Arial" w:cs="Arial"/>
                          <w:color w:val="161616"/>
                          <w:sz w:val="20"/>
                          <w:szCs w:val="20"/>
                        </w:rPr>
                        <w:t>General</w:t>
                      </w:r>
                      <w:r w:rsidRPr="00F1715A">
                        <w:rPr>
                          <w:rFonts w:ascii="Arial" w:hAnsi="Arial" w:cs="Arial"/>
                          <w:color w:val="161616"/>
                          <w:spacing w:val="21"/>
                          <w:sz w:val="20"/>
                          <w:szCs w:val="20"/>
                        </w:rPr>
                        <w:t xml:space="preserve"> </w:t>
                      </w:r>
                      <w:r w:rsidRPr="00F1715A">
                        <w:rPr>
                          <w:rFonts w:ascii="Arial" w:hAnsi="Arial" w:cs="Arial"/>
                          <w:color w:val="161616"/>
                          <w:sz w:val="20"/>
                          <w:szCs w:val="20"/>
                        </w:rPr>
                        <w:t>Manager</w:t>
                      </w:r>
                      <w:r w:rsidRPr="00F1715A">
                        <w:rPr>
                          <w:rFonts w:ascii="Arial" w:hAnsi="Arial" w:cs="Arial"/>
                          <w:color w:val="161616"/>
                          <w:spacing w:val="34"/>
                          <w:sz w:val="20"/>
                          <w:szCs w:val="20"/>
                        </w:rPr>
                        <w:t xml:space="preserve"> </w:t>
                      </w:r>
                      <w:r w:rsidRPr="00F1715A">
                        <w:rPr>
                          <w:rFonts w:ascii="Arial" w:hAnsi="Arial" w:cs="Arial"/>
                          <w:color w:val="161616"/>
                          <w:sz w:val="20"/>
                          <w:szCs w:val="20"/>
                        </w:rPr>
                        <w:t>(monthly)</w:t>
                      </w:r>
                      <w:r w:rsidR="00BA15DC">
                        <w:rPr>
                          <w:rFonts w:ascii="Arial" w:hAnsi="Arial" w:cs="Arial"/>
                          <w:color w:val="161616"/>
                          <w:sz w:val="20"/>
                          <w:szCs w:val="20"/>
                        </w:rPr>
                        <w:t>, FARC</w:t>
                      </w:r>
                      <w:r w:rsidRPr="00F1715A">
                        <w:rPr>
                          <w:rFonts w:ascii="Arial" w:hAnsi="Arial" w:cs="Arial"/>
                          <w:color w:val="161616"/>
                          <w:spacing w:val="42"/>
                          <w:sz w:val="20"/>
                          <w:szCs w:val="20"/>
                        </w:rPr>
                        <w:t xml:space="preserve"> </w:t>
                      </w:r>
                      <w:r w:rsidRPr="00F1715A">
                        <w:rPr>
                          <w:rFonts w:ascii="Arial" w:hAnsi="Arial" w:cs="Arial"/>
                          <w:color w:val="161616"/>
                          <w:sz w:val="20"/>
                          <w:szCs w:val="20"/>
                        </w:rPr>
                        <w:t>and</w:t>
                      </w:r>
                      <w:r w:rsidRPr="00F1715A">
                        <w:rPr>
                          <w:rFonts w:ascii="Arial" w:hAnsi="Arial" w:cs="Arial"/>
                          <w:color w:val="161616"/>
                          <w:spacing w:val="23"/>
                          <w:sz w:val="20"/>
                          <w:szCs w:val="20"/>
                        </w:rPr>
                        <w:t xml:space="preserve"> </w:t>
                      </w:r>
                      <w:r w:rsidRPr="00F1715A">
                        <w:rPr>
                          <w:rFonts w:ascii="Arial" w:hAnsi="Arial" w:cs="Arial"/>
                          <w:color w:val="161616"/>
                          <w:sz w:val="20"/>
                          <w:szCs w:val="20"/>
                        </w:rPr>
                        <w:t>Board</w:t>
                      </w:r>
                      <w:r w:rsidRPr="00F1715A">
                        <w:rPr>
                          <w:rFonts w:ascii="Arial" w:hAnsi="Arial" w:cs="Arial"/>
                          <w:color w:val="161616"/>
                          <w:spacing w:val="24"/>
                          <w:sz w:val="20"/>
                          <w:szCs w:val="20"/>
                        </w:rPr>
                        <w:t xml:space="preserve"> </w:t>
                      </w:r>
                      <w:r w:rsidRPr="00F1715A">
                        <w:rPr>
                          <w:rFonts w:ascii="Arial" w:hAnsi="Arial" w:cs="Arial"/>
                          <w:color w:val="161616"/>
                          <w:spacing w:val="-2"/>
                          <w:sz w:val="20"/>
                          <w:szCs w:val="20"/>
                        </w:rPr>
                        <w:t>(</w:t>
                      </w:r>
                      <w:r w:rsidR="00EC18D8">
                        <w:rPr>
                          <w:rFonts w:ascii="Arial" w:hAnsi="Arial" w:cs="Arial"/>
                          <w:color w:val="161616"/>
                          <w:spacing w:val="-2"/>
                          <w:sz w:val="20"/>
                          <w:szCs w:val="20"/>
                        </w:rPr>
                        <w:t>Quarterly</w:t>
                      </w:r>
                      <w:r w:rsidRPr="00F1715A">
                        <w:rPr>
                          <w:rFonts w:ascii="Arial" w:hAnsi="Arial" w:cs="Arial"/>
                          <w:color w:val="161616"/>
                          <w:spacing w:val="-2"/>
                          <w:sz w:val="20"/>
                          <w:szCs w:val="20"/>
                        </w:rPr>
                        <w:t>).</w:t>
                      </w:r>
                    </w:p>
                    <w:p w14:paraId="7C1BA373" w14:textId="77777777" w:rsidR="0074092A" w:rsidRDefault="0074092A" w:rsidP="00423CA6"/>
                  </w:txbxContent>
                </v:textbox>
                <w10:wrap type="square" anchorx="margin"/>
              </v:shape>
            </w:pict>
          </mc:Fallback>
        </mc:AlternateContent>
      </w:r>
    </w:p>
    <w:p w14:paraId="41FEFCB3" w14:textId="77777777" w:rsidR="00423CA6" w:rsidRPr="007B26C2" w:rsidRDefault="00423CA6" w:rsidP="00E869FA">
      <w:pPr>
        <w:pStyle w:val="ListParagraph"/>
        <w:ind w:left="0" w:firstLine="0"/>
        <w:contextualSpacing/>
        <w:rPr>
          <w:color w:val="161616"/>
          <w:spacing w:val="-5"/>
          <w:w w:val="105"/>
          <w:sz w:val="24"/>
          <w:szCs w:val="24"/>
        </w:rPr>
      </w:pPr>
    </w:p>
    <w:p w14:paraId="6E314873" w14:textId="77777777" w:rsidR="00423CA6" w:rsidRPr="007B26C2" w:rsidRDefault="00423CA6" w:rsidP="00E869FA">
      <w:pPr>
        <w:pStyle w:val="ListParagraph"/>
        <w:ind w:left="0" w:firstLine="0"/>
        <w:contextualSpacing/>
        <w:rPr>
          <w:color w:val="161616"/>
          <w:spacing w:val="-5"/>
          <w:w w:val="105"/>
          <w:sz w:val="24"/>
          <w:szCs w:val="24"/>
        </w:rPr>
      </w:pPr>
    </w:p>
    <w:p w14:paraId="73B5536B" w14:textId="77777777" w:rsidR="00423CA6" w:rsidRPr="007B26C2" w:rsidRDefault="00423CA6" w:rsidP="00E869FA">
      <w:pPr>
        <w:pStyle w:val="ListParagraph"/>
        <w:ind w:left="0" w:firstLine="0"/>
        <w:contextualSpacing/>
        <w:rPr>
          <w:color w:val="161616"/>
          <w:spacing w:val="-5"/>
          <w:w w:val="105"/>
          <w:sz w:val="24"/>
          <w:szCs w:val="24"/>
        </w:rPr>
      </w:pPr>
    </w:p>
    <w:p w14:paraId="0E4E2297" w14:textId="77777777" w:rsidR="00423CA6" w:rsidRPr="007B26C2" w:rsidRDefault="00423CA6" w:rsidP="00E869FA">
      <w:pPr>
        <w:pStyle w:val="ListParagraph"/>
        <w:ind w:left="0" w:firstLine="0"/>
        <w:contextualSpacing/>
        <w:rPr>
          <w:color w:val="161616"/>
          <w:spacing w:val="-5"/>
          <w:w w:val="105"/>
          <w:sz w:val="24"/>
          <w:szCs w:val="24"/>
        </w:rPr>
      </w:pPr>
    </w:p>
    <w:p w14:paraId="6691B1ED" w14:textId="77777777" w:rsidR="00423CA6" w:rsidRPr="007B26C2" w:rsidRDefault="00423CA6" w:rsidP="00E869FA">
      <w:pPr>
        <w:pStyle w:val="ListParagraph"/>
        <w:ind w:left="0" w:firstLine="0"/>
        <w:contextualSpacing/>
        <w:rPr>
          <w:color w:val="161616"/>
          <w:spacing w:val="-5"/>
          <w:w w:val="105"/>
          <w:sz w:val="24"/>
          <w:szCs w:val="24"/>
        </w:rPr>
      </w:pPr>
    </w:p>
    <w:p w14:paraId="7E63BE57" w14:textId="77777777" w:rsidR="00423CA6" w:rsidRPr="007B26C2" w:rsidRDefault="00423CA6" w:rsidP="00E869FA">
      <w:pPr>
        <w:pStyle w:val="ListParagraph"/>
        <w:ind w:left="0" w:firstLine="0"/>
        <w:contextualSpacing/>
        <w:rPr>
          <w:color w:val="161616"/>
          <w:spacing w:val="-5"/>
          <w:w w:val="105"/>
          <w:sz w:val="24"/>
          <w:szCs w:val="24"/>
        </w:rPr>
      </w:pPr>
    </w:p>
    <w:p w14:paraId="538A095D" w14:textId="77777777" w:rsidR="00423CA6" w:rsidRPr="007B26C2" w:rsidRDefault="00423CA6" w:rsidP="00E869FA">
      <w:pPr>
        <w:pStyle w:val="ListParagraph"/>
        <w:ind w:left="0" w:firstLine="0"/>
        <w:contextualSpacing/>
        <w:rPr>
          <w:color w:val="161616"/>
          <w:spacing w:val="-5"/>
          <w:w w:val="105"/>
          <w:sz w:val="24"/>
          <w:szCs w:val="24"/>
        </w:rPr>
      </w:pPr>
    </w:p>
    <w:p w14:paraId="71961511" w14:textId="77777777" w:rsidR="00423CA6" w:rsidRPr="007B26C2" w:rsidRDefault="00423CA6" w:rsidP="00E869FA">
      <w:pPr>
        <w:contextualSpacing/>
        <w:rPr>
          <w:rFonts w:ascii="Arial" w:hAnsi="Arial" w:cs="Arial"/>
          <w:color w:val="161616"/>
        </w:rPr>
      </w:pPr>
    </w:p>
    <w:p w14:paraId="25B316AD" w14:textId="77777777" w:rsidR="00423CA6" w:rsidRDefault="00EC18D8" w:rsidP="00E869FA">
      <w:pPr>
        <w:contextualSpacing/>
        <w:rPr>
          <w:rFonts w:ascii="Arial" w:hAnsi="Arial" w:cs="Arial"/>
        </w:rPr>
      </w:pPr>
      <w:r w:rsidRPr="00FE281C">
        <w:rPr>
          <w:rFonts w:ascii="Arial" w:hAnsi="Arial" w:cs="Arial"/>
          <w:b/>
        </w:rPr>
        <w:t xml:space="preserve">DQ </w:t>
      </w:r>
      <w:r w:rsidR="009C62F5" w:rsidRPr="00FE281C">
        <w:rPr>
          <w:rFonts w:ascii="Arial" w:hAnsi="Arial" w:cs="Arial"/>
          <w:b/>
        </w:rPr>
        <w:t>3</w:t>
      </w:r>
      <w:r>
        <w:rPr>
          <w:rFonts w:ascii="Arial" w:hAnsi="Arial" w:cs="Arial"/>
        </w:rPr>
        <w:t xml:space="preserve"> – If the approach outlined in DQ 1 is accepted the text box below will be deleted.</w:t>
      </w:r>
    </w:p>
    <w:p w14:paraId="6279BB18" w14:textId="77777777" w:rsidR="00EC18D8" w:rsidRPr="007B26C2" w:rsidRDefault="00EC18D8" w:rsidP="00E869FA">
      <w:pPr>
        <w:contextualSpacing/>
        <w:rPr>
          <w:rFonts w:ascii="Arial" w:hAnsi="Arial" w:cs="Arial"/>
        </w:rPr>
      </w:pPr>
    </w:p>
    <w:p w14:paraId="730B7629" w14:textId="77777777" w:rsidR="00423CA6" w:rsidRPr="007B26C2" w:rsidRDefault="00A002AC" w:rsidP="00E869FA">
      <w:pPr>
        <w:contextualSpacing/>
        <w:rPr>
          <w:rFonts w:ascii="Arial" w:hAnsi="Arial" w:cs="Arial"/>
        </w:rPr>
      </w:pPr>
      <w:r w:rsidRPr="007B26C2">
        <w:rPr>
          <w:rFonts w:ascii="Arial" w:hAnsi="Arial" w:cs="Arial"/>
          <w:noProof/>
          <w:lang w:val="en-GB" w:eastAsia="en-GB"/>
        </w:rPr>
        <w:lastRenderedPageBreak/>
        <mc:AlternateContent>
          <mc:Choice Requires="wps">
            <w:drawing>
              <wp:anchor distT="0" distB="0" distL="114300" distR="114300" simplePos="0" relativeHeight="251658752" behindDoc="1" locked="0" layoutInCell="1" allowOverlap="1" wp14:anchorId="4A742E1F" wp14:editId="661A370C">
                <wp:simplePos x="0" y="0"/>
                <wp:positionH relativeFrom="column">
                  <wp:posOffset>390525</wp:posOffset>
                </wp:positionH>
                <wp:positionV relativeFrom="paragraph">
                  <wp:posOffset>-5715</wp:posOffset>
                </wp:positionV>
                <wp:extent cx="5938520" cy="1647825"/>
                <wp:effectExtent l="0" t="0" r="5080" b="9525"/>
                <wp:wrapTight wrapText="bothSides">
                  <wp:wrapPolygon edited="0">
                    <wp:start x="0" y="0"/>
                    <wp:lineTo x="0" y="21725"/>
                    <wp:lineTo x="21618" y="21725"/>
                    <wp:lineTo x="21618" y="0"/>
                    <wp:lineTo x="0" y="0"/>
                  </wp:wrapPolygon>
                </wp:wrapTight>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647825"/>
                        </a:xfrm>
                        <a:prstGeom prst="rect">
                          <a:avLst/>
                        </a:prstGeom>
                        <a:ln w="9154">
                          <a:solidFill>
                            <a:srgbClr val="000000"/>
                          </a:solidFill>
                          <a:prstDash val="solid"/>
                        </a:ln>
                      </wps:spPr>
                      <wps:txbx>
                        <w:txbxContent>
                          <w:p w14:paraId="656D5636" w14:textId="77777777" w:rsidR="0074092A" w:rsidRPr="00F1715A" w:rsidRDefault="0074092A" w:rsidP="00423CA6">
                            <w:pPr>
                              <w:spacing w:before="89"/>
                              <w:ind w:left="136"/>
                              <w:rPr>
                                <w:rFonts w:ascii="Arial" w:hAnsi="Arial" w:cs="Arial"/>
                                <w:b/>
                                <w:sz w:val="20"/>
                                <w:szCs w:val="20"/>
                              </w:rPr>
                            </w:pPr>
                            <w:r w:rsidRPr="00F1715A">
                              <w:rPr>
                                <w:rFonts w:ascii="Arial" w:hAnsi="Arial" w:cs="Arial"/>
                                <w:b/>
                                <w:color w:val="161616"/>
                                <w:w w:val="105"/>
                                <w:sz w:val="20"/>
                                <w:szCs w:val="20"/>
                              </w:rPr>
                              <w:t>One Off</w:t>
                            </w:r>
                            <w:r w:rsidRPr="00F1715A">
                              <w:rPr>
                                <w:rFonts w:ascii="Arial" w:hAnsi="Arial" w:cs="Arial"/>
                                <w:b/>
                                <w:color w:val="161616"/>
                                <w:spacing w:val="-2"/>
                                <w:w w:val="105"/>
                                <w:sz w:val="20"/>
                                <w:szCs w:val="20"/>
                              </w:rPr>
                              <w:t xml:space="preserve"> </w:t>
                            </w:r>
                            <w:r w:rsidRPr="00F1715A">
                              <w:rPr>
                                <w:rFonts w:ascii="Arial" w:hAnsi="Arial" w:cs="Arial"/>
                                <w:b/>
                                <w:color w:val="161616"/>
                                <w:w w:val="105"/>
                                <w:sz w:val="20"/>
                                <w:szCs w:val="20"/>
                              </w:rPr>
                              <w:t>Project</w:t>
                            </w:r>
                            <w:r w:rsidRPr="00F1715A">
                              <w:rPr>
                                <w:rFonts w:ascii="Arial" w:hAnsi="Arial" w:cs="Arial"/>
                                <w:b/>
                                <w:color w:val="161616"/>
                                <w:spacing w:val="-3"/>
                                <w:w w:val="105"/>
                                <w:sz w:val="20"/>
                                <w:szCs w:val="20"/>
                              </w:rPr>
                              <w:t xml:space="preserve"> </w:t>
                            </w:r>
                            <w:r w:rsidRPr="00F1715A">
                              <w:rPr>
                                <w:rFonts w:ascii="Arial" w:hAnsi="Arial" w:cs="Arial"/>
                                <w:b/>
                                <w:color w:val="161616"/>
                                <w:w w:val="105"/>
                                <w:sz w:val="20"/>
                                <w:szCs w:val="20"/>
                              </w:rPr>
                              <w:t>Risk</w:t>
                            </w:r>
                            <w:r w:rsidRPr="00F1715A">
                              <w:rPr>
                                <w:rFonts w:ascii="Arial" w:hAnsi="Arial" w:cs="Arial"/>
                                <w:b/>
                                <w:color w:val="161616"/>
                                <w:spacing w:val="-5"/>
                                <w:w w:val="105"/>
                                <w:sz w:val="20"/>
                                <w:szCs w:val="20"/>
                              </w:rPr>
                              <w:t xml:space="preserve"> </w:t>
                            </w:r>
                            <w:r w:rsidRPr="00F1715A">
                              <w:rPr>
                                <w:rFonts w:ascii="Arial" w:hAnsi="Arial" w:cs="Arial"/>
                                <w:b/>
                                <w:color w:val="161616"/>
                                <w:spacing w:val="-2"/>
                                <w:w w:val="105"/>
                                <w:sz w:val="20"/>
                                <w:szCs w:val="20"/>
                              </w:rPr>
                              <w:t>Registers:</w:t>
                            </w:r>
                          </w:p>
                          <w:p w14:paraId="2E913DC5" w14:textId="77777777" w:rsidR="0074092A" w:rsidRPr="00F1715A" w:rsidRDefault="0074092A" w:rsidP="00423CA6">
                            <w:pPr>
                              <w:pStyle w:val="BodyText"/>
                              <w:numPr>
                                <w:ilvl w:val="0"/>
                                <w:numId w:val="12"/>
                              </w:numPr>
                              <w:tabs>
                                <w:tab w:val="left" w:pos="863"/>
                              </w:tabs>
                              <w:spacing w:before="15"/>
                              <w:rPr>
                                <w:sz w:val="20"/>
                                <w:szCs w:val="20"/>
                              </w:rPr>
                            </w:pPr>
                            <w:r w:rsidRPr="00F1715A">
                              <w:rPr>
                                <w:color w:val="161616"/>
                                <w:w w:val="105"/>
                                <w:sz w:val="20"/>
                                <w:szCs w:val="20"/>
                              </w:rPr>
                              <w:t>E.g.</w:t>
                            </w:r>
                            <w:r w:rsidRPr="00F1715A">
                              <w:rPr>
                                <w:color w:val="161616"/>
                                <w:spacing w:val="-10"/>
                                <w:w w:val="105"/>
                                <w:sz w:val="20"/>
                                <w:szCs w:val="20"/>
                              </w:rPr>
                              <w:t xml:space="preserve"> </w:t>
                            </w:r>
                            <w:r w:rsidRPr="00F1715A">
                              <w:rPr>
                                <w:color w:val="161616"/>
                                <w:w w:val="105"/>
                                <w:sz w:val="20"/>
                                <w:szCs w:val="20"/>
                              </w:rPr>
                              <w:t>Welfare</w:t>
                            </w:r>
                            <w:r w:rsidRPr="00F1715A">
                              <w:rPr>
                                <w:color w:val="161616"/>
                                <w:spacing w:val="1"/>
                                <w:w w:val="105"/>
                                <w:sz w:val="20"/>
                                <w:szCs w:val="20"/>
                              </w:rPr>
                              <w:t xml:space="preserve"> </w:t>
                            </w:r>
                            <w:r w:rsidRPr="00F1715A">
                              <w:rPr>
                                <w:color w:val="161616"/>
                                <w:spacing w:val="-2"/>
                                <w:w w:val="105"/>
                                <w:sz w:val="20"/>
                                <w:szCs w:val="20"/>
                              </w:rPr>
                              <w:t>Reform</w:t>
                            </w:r>
                          </w:p>
                          <w:p w14:paraId="14FB747A" w14:textId="77777777" w:rsidR="0074092A" w:rsidRPr="00F1715A" w:rsidRDefault="0074092A" w:rsidP="00423CA6">
                            <w:pPr>
                              <w:pStyle w:val="BodyText"/>
                              <w:numPr>
                                <w:ilvl w:val="0"/>
                                <w:numId w:val="12"/>
                              </w:numPr>
                              <w:tabs>
                                <w:tab w:val="left" w:pos="869"/>
                              </w:tabs>
                              <w:spacing w:before="9"/>
                              <w:ind w:left="869" w:hanging="360"/>
                              <w:rPr>
                                <w:sz w:val="20"/>
                                <w:szCs w:val="20"/>
                              </w:rPr>
                            </w:pPr>
                            <w:r w:rsidRPr="00F1715A">
                              <w:rPr>
                                <w:color w:val="161616"/>
                                <w:w w:val="105"/>
                                <w:sz w:val="20"/>
                                <w:szCs w:val="20"/>
                              </w:rPr>
                              <w:t>Implementing</w:t>
                            </w:r>
                            <w:r w:rsidRPr="00F1715A">
                              <w:rPr>
                                <w:color w:val="161616"/>
                                <w:spacing w:val="7"/>
                                <w:w w:val="105"/>
                                <w:sz w:val="20"/>
                                <w:szCs w:val="20"/>
                              </w:rPr>
                              <w:t xml:space="preserve"> </w:t>
                            </w:r>
                            <w:r w:rsidRPr="00F1715A">
                              <w:rPr>
                                <w:color w:val="161616"/>
                                <w:w w:val="105"/>
                                <w:sz w:val="20"/>
                                <w:szCs w:val="20"/>
                              </w:rPr>
                              <w:t>a</w:t>
                            </w:r>
                            <w:r w:rsidRPr="00F1715A">
                              <w:rPr>
                                <w:color w:val="161616"/>
                                <w:spacing w:val="-11"/>
                                <w:w w:val="105"/>
                                <w:sz w:val="20"/>
                                <w:szCs w:val="20"/>
                              </w:rPr>
                              <w:t xml:space="preserve"> </w:t>
                            </w:r>
                            <w:r w:rsidRPr="00F1715A">
                              <w:rPr>
                                <w:color w:val="161616"/>
                                <w:w w:val="105"/>
                                <w:sz w:val="20"/>
                                <w:szCs w:val="20"/>
                              </w:rPr>
                              <w:t>specific</w:t>
                            </w:r>
                            <w:r w:rsidRPr="00F1715A">
                              <w:rPr>
                                <w:color w:val="161616"/>
                                <w:spacing w:val="-8"/>
                                <w:w w:val="105"/>
                                <w:sz w:val="20"/>
                                <w:szCs w:val="20"/>
                              </w:rPr>
                              <w:t xml:space="preserve"> </w:t>
                            </w:r>
                            <w:r w:rsidRPr="00F1715A">
                              <w:rPr>
                                <w:color w:val="161616"/>
                                <w:w w:val="105"/>
                                <w:sz w:val="20"/>
                                <w:szCs w:val="20"/>
                              </w:rPr>
                              <w:t>project</w:t>
                            </w:r>
                            <w:r w:rsidRPr="00F1715A">
                              <w:rPr>
                                <w:color w:val="161616"/>
                                <w:spacing w:val="-6"/>
                                <w:w w:val="105"/>
                                <w:sz w:val="20"/>
                                <w:szCs w:val="20"/>
                              </w:rPr>
                              <w:t xml:space="preserve"> </w:t>
                            </w:r>
                            <w:r w:rsidRPr="00F1715A">
                              <w:rPr>
                                <w:color w:val="161616"/>
                                <w:w w:val="105"/>
                                <w:sz w:val="20"/>
                                <w:szCs w:val="20"/>
                              </w:rPr>
                              <w:t>from</w:t>
                            </w:r>
                            <w:r w:rsidRPr="00F1715A">
                              <w:rPr>
                                <w:color w:val="161616"/>
                                <w:spacing w:val="-7"/>
                                <w:w w:val="105"/>
                                <w:sz w:val="20"/>
                                <w:szCs w:val="20"/>
                              </w:rPr>
                              <w:t xml:space="preserve"> </w:t>
                            </w:r>
                            <w:r w:rsidRPr="00F1715A">
                              <w:rPr>
                                <w:color w:val="161616"/>
                                <w:w w:val="105"/>
                                <w:sz w:val="20"/>
                                <w:szCs w:val="20"/>
                              </w:rPr>
                              <w:t>a</w:t>
                            </w:r>
                            <w:r w:rsidRPr="00F1715A">
                              <w:rPr>
                                <w:color w:val="161616"/>
                                <w:spacing w:val="-11"/>
                                <w:w w:val="105"/>
                                <w:sz w:val="20"/>
                                <w:szCs w:val="20"/>
                              </w:rPr>
                              <w:t xml:space="preserve"> </w:t>
                            </w:r>
                            <w:r w:rsidRPr="00F1715A">
                              <w:rPr>
                                <w:color w:val="161616"/>
                                <w:w w:val="105"/>
                                <w:sz w:val="20"/>
                                <w:szCs w:val="20"/>
                              </w:rPr>
                              <w:t>strategic</w:t>
                            </w:r>
                            <w:r w:rsidRPr="00F1715A">
                              <w:rPr>
                                <w:color w:val="161616"/>
                                <w:spacing w:val="5"/>
                                <w:w w:val="105"/>
                                <w:sz w:val="20"/>
                                <w:szCs w:val="20"/>
                              </w:rPr>
                              <w:t xml:space="preserve"> </w:t>
                            </w:r>
                            <w:r w:rsidRPr="00F1715A">
                              <w:rPr>
                                <w:color w:val="161616"/>
                                <w:spacing w:val="-2"/>
                                <w:w w:val="105"/>
                                <w:sz w:val="20"/>
                                <w:szCs w:val="20"/>
                              </w:rPr>
                              <w:t>objective</w:t>
                            </w:r>
                          </w:p>
                          <w:p w14:paraId="0DB031DB" w14:textId="77777777" w:rsidR="0074092A" w:rsidRPr="00F1715A" w:rsidRDefault="0074092A" w:rsidP="00423CA6">
                            <w:pPr>
                              <w:pStyle w:val="BodyText"/>
                              <w:spacing w:before="5"/>
                              <w:ind w:left="214"/>
                              <w:rPr>
                                <w:sz w:val="20"/>
                                <w:szCs w:val="20"/>
                              </w:rPr>
                            </w:pPr>
                            <w:r w:rsidRPr="00F1715A">
                              <w:rPr>
                                <w:color w:val="161616"/>
                                <w:w w:val="105"/>
                                <w:sz w:val="20"/>
                                <w:szCs w:val="20"/>
                              </w:rPr>
                              <w:t>(Anything that</w:t>
                            </w:r>
                            <w:r w:rsidRPr="00F1715A">
                              <w:rPr>
                                <w:color w:val="161616"/>
                                <w:spacing w:val="-10"/>
                                <w:w w:val="105"/>
                                <w:sz w:val="20"/>
                                <w:szCs w:val="20"/>
                              </w:rPr>
                              <w:t xml:space="preserve"> </w:t>
                            </w:r>
                            <w:r w:rsidRPr="00F1715A">
                              <w:rPr>
                                <w:color w:val="161616"/>
                                <w:w w:val="105"/>
                                <w:sz w:val="20"/>
                                <w:szCs w:val="20"/>
                              </w:rPr>
                              <w:t>requires</w:t>
                            </w:r>
                            <w:r w:rsidRPr="00F1715A">
                              <w:rPr>
                                <w:color w:val="161616"/>
                                <w:spacing w:val="7"/>
                                <w:w w:val="105"/>
                                <w:sz w:val="20"/>
                                <w:szCs w:val="20"/>
                              </w:rPr>
                              <w:t xml:space="preserve"> </w:t>
                            </w:r>
                            <w:r w:rsidRPr="00F1715A">
                              <w:rPr>
                                <w:color w:val="161616"/>
                                <w:w w:val="105"/>
                                <w:sz w:val="20"/>
                                <w:szCs w:val="20"/>
                              </w:rPr>
                              <w:t>a</w:t>
                            </w:r>
                            <w:r w:rsidRPr="00F1715A">
                              <w:rPr>
                                <w:color w:val="161616"/>
                                <w:spacing w:val="-7"/>
                                <w:w w:val="105"/>
                                <w:sz w:val="20"/>
                                <w:szCs w:val="20"/>
                              </w:rPr>
                              <w:t xml:space="preserve"> </w:t>
                            </w:r>
                            <w:r w:rsidRPr="00F1715A">
                              <w:rPr>
                                <w:color w:val="161616"/>
                                <w:w w:val="105"/>
                                <w:sz w:val="20"/>
                                <w:szCs w:val="20"/>
                              </w:rPr>
                              <w:t>specific</w:t>
                            </w:r>
                            <w:r w:rsidRPr="00F1715A">
                              <w:rPr>
                                <w:color w:val="161616"/>
                                <w:spacing w:val="-3"/>
                                <w:w w:val="105"/>
                                <w:sz w:val="20"/>
                                <w:szCs w:val="20"/>
                              </w:rPr>
                              <w:t xml:space="preserve"> </w:t>
                            </w:r>
                            <w:r w:rsidRPr="00F1715A">
                              <w:rPr>
                                <w:color w:val="161616"/>
                                <w:w w:val="105"/>
                                <w:sz w:val="20"/>
                                <w:szCs w:val="20"/>
                              </w:rPr>
                              <w:t>project</w:t>
                            </w:r>
                            <w:r w:rsidRPr="00F1715A">
                              <w:rPr>
                                <w:color w:val="161616"/>
                                <w:spacing w:val="-6"/>
                                <w:w w:val="105"/>
                                <w:sz w:val="20"/>
                                <w:szCs w:val="20"/>
                              </w:rPr>
                              <w:t xml:space="preserve"> </w:t>
                            </w:r>
                            <w:r w:rsidRPr="00F1715A">
                              <w:rPr>
                                <w:color w:val="161616"/>
                                <w:w w:val="105"/>
                                <w:sz w:val="20"/>
                                <w:szCs w:val="20"/>
                              </w:rPr>
                              <w:t>team</w:t>
                            </w:r>
                            <w:r w:rsidRPr="00F1715A">
                              <w:rPr>
                                <w:color w:val="161616"/>
                                <w:spacing w:val="-5"/>
                                <w:w w:val="105"/>
                                <w:sz w:val="20"/>
                                <w:szCs w:val="20"/>
                              </w:rPr>
                              <w:t xml:space="preserve"> </w:t>
                            </w:r>
                            <w:r w:rsidRPr="00F1715A">
                              <w:rPr>
                                <w:color w:val="161616"/>
                                <w:w w:val="105"/>
                                <w:sz w:val="20"/>
                                <w:szCs w:val="20"/>
                              </w:rPr>
                              <w:t>or</w:t>
                            </w:r>
                            <w:r w:rsidRPr="00F1715A">
                              <w:rPr>
                                <w:color w:val="161616"/>
                                <w:spacing w:val="-13"/>
                                <w:w w:val="105"/>
                                <w:sz w:val="20"/>
                                <w:szCs w:val="20"/>
                              </w:rPr>
                              <w:t xml:space="preserve"> </w:t>
                            </w:r>
                            <w:r w:rsidRPr="00F1715A">
                              <w:rPr>
                                <w:color w:val="161616"/>
                                <w:w w:val="105"/>
                                <w:sz w:val="20"/>
                                <w:szCs w:val="20"/>
                              </w:rPr>
                              <w:t>becomes</w:t>
                            </w:r>
                            <w:r w:rsidRPr="00F1715A">
                              <w:rPr>
                                <w:color w:val="161616"/>
                                <w:spacing w:val="2"/>
                                <w:w w:val="105"/>
                                <w:sz w:val="20"/>
                                <w:szCs w:val="20"/>
                              </w:rPr>
                              <w:t xml:space="preserve"> </w:t>
                            </w:r>
                            <w:r w:rsidRPr="00F1715A">
                              <w:rPr>
                                <w:color w:val="161616"/>
                                <w:w w:val="105"/>
                                <w:sz w:val="20"/>
                                <w:szCs w:val="20"/>
                              </w:rPr>
                              <w:t>a</w:t>
                            </w:r>
                            <w:r w:rsidRPr="00F1715A">
                              <w:rPr>
                                <w:color w:val="161616"/>
                                <w:spacing w:val="-13"/>
                                <w:w w:val="105"/>
                                <w:sz w:val="20"/>
                                <w:szCs w:val="20"/>
                              </w:rPr>
                              <w:t xml:space="preserve"> </w:t>
                            </w:r>
                            <w:r w:rsidRPr="00F1715A">
                              <w:rPr>
                                <w:color w:val="161616"/>
                                <w:w w:val="105"/>
                                <w:sz w:val="20"/>
                                <w:szCs w:val="20"/>
                              </w:rPr>
                              <w:t>project</w:t>
                            </w:r>
                            <w:r w:rsidRPr="00F1715A">
                              <w:rPr>
                                <w:color w:val="161616"/>
                                <w:spacing w:val="1"/>
                                <w:w w:val="105"/>
                                <w:sz w:val="20"/>
                                <w:szCs w:val="20"/>
                              </w:rPr>
                              <w:t xml:space="preserve"> </w:t>
                            </w:r>
                            <w:r w:rsidRPr="00F1715A">
                              <w:rPr>
                                <w:color w:val="161616"/>
                                <w:w w:val="105"/>
                                <w:sz w:val="20"/>
                                <w:szCs w:val="20"/>
                              </w:rPr>
                              <w:t>of</w:t>
                            </w:r>
                            <w:r w:rsidRPr="00F1715A">
                              <w:rPr>
                                <w:color w:val="161616"/>
                                <w:spacing w:val="-12"/>
                                <w:w w:val="105"/>
                                <w:sz w:val="20"/>
                                <w:szCs w:val="20"/>
                              </w:rPr>
                              <w:t xml:space="preserve"> </w:t>
                            </w:r>
                            <w:r w:rsidRPr="00F1715A">
                              <w:rPr>
                                <w:color w:val="161616"/>
                                <w:w w:val="105"/>
                                <w:sz w:val="20"/>
                                <w:szCs w:val="20"/>
                              </w:rPr>
                              <w:t>a</w:t>
                            </w:r>
                            <w:r w:rsidRPr="00F1715A">
                              <w:rPr>
                                <w:color w:val="161616"/>
                                <w:spacing w:val="-6"/>
                                <w:w w:val="105"/>
                                <w:sz w:val="20"/>
                                <w:szCs w:val="20"/>
                              </w:rPr>
                              <w:t xml:space="preserve"> </w:t>
                            </w:r>
                            <w:r w:rsidRPr="00F1715A">
                              <w:rPr>
                                <w:color w:val="161616"/>
                                <w:w w:val="105"/>
                                <w:sz w:val="20"/>
                                <w:szCs w:val="20"/>
                              </w:rPr>
                              <w:t>strategic</w:t>
                            </w:r>
                            <w:r w:rsidRPr="00F1715A">
                              <w:rPr>
                                <w:color w:val="161616"/>
                                <w:spacing w:val="3"/>
                                <w:w w:val="105"/>
                                <w:sz w:val="20"/>
                                <w:szCs w:val="20"/>
                              </w:rPr>
                              <w:t xml:space="preserve"> </w:t>
                            </w:r>
                            <w:r w:rsidRPr="00F1715A">
                              <w:rPr>
                                <w:color w:val="161616"/>
                                <w:w w:val="105"/>
                                <w:sz w:val="20"/>
                                <w:szCs w:val="20"/>
                              </w:rPr>
                              <w:t>focus</w:t>
                            </w:r>
                            <w:r w:rsidRPr="00F1715A">
                              <w:rPr>
                                <w:color w:val="161616"/>
                                <w:spacing w:val="-7"/>
                                <w:w w:val="105"/>
                                <w:sz w:val="20"/>
                                <w:szCs w:val="20"/>
                              </w:rPr>
                              <w:t xml:space="preserve"> </w:t>
                            </w:r>
                            <w:r w:rsidRPr="00F1715A">
                              <w:rPr>
                                <w:color w:val="161616"/>
                                <w:w w:val="105"/>
                                <w:sz w:val="20"/>
                                <w:szCs w:val="20"/>
                              </w:rPr>
                              <w:t>group</w:t>
                            </w:r>
                            <w:r w:rsidRPr="00F1715A">
                              <w:rPr>
                                <w:color w:val="161616"/>
                                <w:spacing w:val="-2"/>
                                <w:w w:val="105"/>
                                <w:sz w:val="20"/>
                                <w:szCs w:val="20"/>
                              </w:rPr>
                              <w:t xml:space="preserve"> </w:t>
                            </w:r>
                            <w:r w:rsidRPr="00F1715A">
                              <w:rPr>
                                <w:color w:val="161616"/>
                                <w:w w:val="105"/>
                                <w:sz w:val="20"/>
                                <w:szCs w:val="20"/>
                              </w:rPr>
                              <w:t>will</w:t>
                            </w:r>
                            <w:r w:rsidRPr="00F1715A">
                              <w:rPr>
                                <w:color w:val="161616"/>
                                <w:spacing w:val="-7"/>
                                <w:w w:val="105"/>
                                <w:sz w:val="20"/>
                                <w:szCs w:val="20"/>
                              </w:rPr>
                              <w:t xml:space="preserve"> </w:t>
                            </w:r>
                            <w:r w:rsidRPr="00F1715A">
                              <w:rPr>
                                <w:color w:val="161616"/>
                                <w:w w:val="105"/>
                                <w:sz w:val="20"/>
                                <w:szCs w:val="20"/>
                              </w:rPr>
                              <w:t>require</w:t>
                            </w:r>
                            <w:r w:rsidRPr="00F1715A">
                              <w:rPr>
                                <w:color w:val="161616"/>
                                <w:spacing w:val="1"/>
                                <w:w w:val="105"/>
                                <w:sz w:val="20"/>
                                <w:szCs w:val="20"/>
                              </w:rPr>
                              <w:t xml:space="preserve"> </w:t>
                            </w:r>
                            <w:r w:rsidRPr="00F1715A">
                              <w:rPr>
                                <w:color w:val="161616"/>
                                <w:w w:val="105"/>
                                <w:sz w:val="20"/>
                                <w:szCs w:val="20"/>
                              </w:rPr>
                              <w:t>a</w:t>
                            </w:r>
                            <w:r w:rsidRPr="00F1715A">
                              <w:rPr>
                                <w:color w:val="161616"/>
                                <w:spacing w:val="-5"/>
                                <w:w w:val="105"/>
                                <w:sz w:val="20"/>
                                <w:szCs w:val="20"/>
                              </w:rPr>
                              <w:t xml:space="preserve"> </w:t>
                            </w:r>
                            <w:r w:rsidRPr="00F1715A">
                              <w:rPr>
                                <w:color w:val="161616"/>
                                <w:w w:val="105"/>
                                <w:sz w:val="20"/>
                                <w:szCs w:val="20"/>
                              </w:rPr>
                              <w:t>risk</w:t>
                            </w:r>
                            <w:r w:rsidRPr="00F1715A">
                              <w:rPr>
                                <w:color w:val="161616"/>
                                <w:spacing w:val="-2"/>
                                <w:w w:val="105"/>
                                <w:sz w:val="20"/>
                                <w:szCs w:val="20"/>
                              </w:rPr>
                              <w:t xml:space="preserve"> register)</w:t>
                            </w:r>
                          </w:p>
                          <w:p w14:paraId="3B75679D" w14:textId="77777777" w:rsidR="0074092A" w:rsidRPr="00F1715A" w:rsidRDefault="0074092A" w:rsidP="00423CA6">
                            <w:pPr>
                              <w:spacing w:before="19"/>
                              <w:ind w:left="148"/>
                              <w:rPr>
                                <w:rFonts w:ascii="Arial" w:hAnsi="Arial" w:cs="Arial"/>
                                <w:b/>
                                <w:sz w:val="20"/>
                                <w:szCs w:val="20"/>
                              </w:rPr>
                            </w:pPr>
                            <w:r w:rsidRPr="00F1715A">
                              <w:rPr>
                                <w:rFonts w:ascii="Arial" w:hAnsi="Arial" w:cs="Arial"/>
                                <w:b/>
                                <w:color w:val="161616"/>
                                <w:w w:val="105"/>
                                <w:sz w:val="20"/>
                                <w:szCs w:val="20"/>
                              </w:rPr>
                              <w:t>Responsible</w:t>
                            </w:r>
                            <w:r w:rsidRPr="00F1715A">
                              <w:rPr>
                                <w:rFonts w:ascii="Arial" w:hAnsi="Arial" w:cs="Arial"/>
                                <w:b/>
                                <w:color w:val="161616"/>
                                <w:spacing w:val="-14"/>
                                <w:w w:val="105"/>
                                <w:sz w:val="20"/>
                                <w:szCs w:val="20"/>
                              </w:rPr>
                              <w:t xml:space="preserve"> </w:t>
                            </w:r>
                            <w:r w:rsidRPr="00F1715A">
                              <w:rPr>
                                <w:rFonts w:ascii="Arial" w:hAnsi="Arial" w:cs="Arial"/>
                                <w:b/>
                                <w:color w:val="161616"/>
                                <w:spacing w:val="-2"/>
                                <w:w w:val="105"/>
                                <w:sz w:val="20"/>
                                <w:szCs w:val="20"/>
                              </w:rPr>
                              <w:t>Officer:</w:t>
                            </w:r>
                          </w:p>
                          <w:p w14:paraId="2214CFB3" w14:textId="77777777" w:rsidR="0074092A" w:rsidRPr="00F1715A" w:rsidRDefault="0074092A" w:rsidP="00423CA6">
                            <w:pPr>
                              <w:pStyle w:val="BodyText"/>
                              <w:spacing w:before="10"/>
                              <w:ind w:left="152"/>
                              <w:rPr>
                                <w:sz w:val="20"/>
                                <w:szCs w:val="20"/>
                              </w:rPr>
                            </w:pPr>
                            <w:r w:rsidRPr="00F1715A">
                              <w:rPr>
                                <w:color w:val="161616"/>
                                <w:w w:val="105"/>
                                <w:sz w:val="20"/>
                                <w:szCs w:val="20"/>
                              </w:rPr>
                              <w:t>Project</w:t>
                            </w:r>
                            <w:r w:rsidRPr="00F1715A">
                              <w:rPr>
                                <w:color w:val="161616"/>
                                <w:spacing w:val="-7"/>
                                <w:w w:val="105"/>
                                <w:sz w:val="20"/>
                                <w:szCs w:val="20"/>
                              </w:rPr>
                              <w:t xml:space="preserve"> </w:t>
                            </w:r>
                            <w:r w:rsidRPr="00F1715A">
                              <w:rPr>
                                <w:color w:val="161616"/>
                                <w:w w:val="105"/>
                                <w:sz w:val="20"/>
                                <w:szCs w:val="20"/>
                              </w:rPr>
                              <w:t>Group</w:t>
                            </w:r>
                            <w:r w:rsidRPr="00F1715A">
                              <w:rPr>
                                <w:color w:val="161616"/>
                                <w:spacing w:val="-8"/>
                                <w:w w:val="105"/>
                                <w:sz w:val="20"/>
                                <w:szCs w:val="20"/>
                              </w:rPr>
                              <w:t xml:space="preserve"> </w:t>
                            </w:r>
                            <w:r w:rsidRPr="00F1715A">
                              <w:rPr>
                                <w:color w:val="161616"/>
                                <w:spacing w:val="-2"/>
                                <w:w w:val="105"/>
                                <w:sz w:val="20"/>
                                <w:szCs w:val="20"/>
                              </w:rPr>
                              <w:t>Leader</w:t>
                            </w:r>
                          </w:p>
                          <w:p w14:paraId="1370BB74" w14:textId="77777777" w:rsidR="0074092A" w:rsidRPr="00F1715A" w:rsidRDefault="0074092A" w:rsidP="00423CA6">
                            <w:pPr>
                              <w:spacing w:before="9"/>
                              <w:ind w:left="153"/>
                              <w:rPr>
                                <w:rFonts w:ascii="Arial" w:hAnsi="Arial" w:cs="Arial"/>
                                <w:b/>
                                <w:sz w:val="20"/>
                                <w:szCs w:val="20"/>
                              </w:rPr>
                            </w:pPr>
                            <w:r w:rsidRPr="00F1715A">
                              <w:rPr>
                                <w:rFonts w:ascii="Arial" w:hAnsi="Arial" w:cs="Arial"/>
                                <w:b/>
                                <w:color w:val="161616"/>
                                <w:w w:val="105"/>
                                <w:sz w:val="20"/>
                                <w:szCs w:val="20"/>
                              </w:rPr>
                              <w:t>Reviewed</w:t>
                            </w:r>
                            <w:r w:rsidRPr="00F1715A">
                              <w:rPr>
                                <w:rFonts w:ascii="Arial" w:hAnsi="Arial" w:cs="Arial"/>
                                <w:b/>
                                <w:color w:val="161616"/>
                                <w:spacing w:val="-7"/>
                                <w:w w:val="105"/>
                                <w:sz w:val="20"/>
                                <w:szCs w:val="20"/>
                              </w:rPr>
                              <w:t xml:space="preserve"> </w:t>
                            </w:r>
                            <w:r w:rsidRPr="00F1715A">
                              <w:rPr>
                                <w:rFonts w:ascii="Arial" w:hAnsi="Arial" w:cs="Arial"/>
                                <w:b/>
                                <w:color w:val="161616"/>
                                <w:spacing w:val="-5"/>
                                <w:w w:val="105"/>
                                <w:sz w:val="20"/>
                                <w:szCs w:val="20"/>
                              </w:rPr>
                              <w:t>By:</w:t>
                            </w:r>
                          </w:p>
                          <w:p w14:paraId="66D4182C" w14:textId="77777777" w:rsidR="0074092A" w:rsidRPr="00F1715A" w:rsidRDefault="0074092A" w:rsidP="00423CA6">
                            <w:pPr>
                              <w:pStyle w:val="BodyText"/>
                              <w:spacing w:before="15"/>
                              <w:ind w:left="157"/>
                              <w:rPr>
                                <w:sz w:val="20"/>
                                <w:szCs w:val="20"/>
                              </w:rPr>
                            </w:pPr>
                            <w:r w:rsidRPr="00F1715A">
                              <w:rPr>
                                <w:color w:val="161616"/>
                                <w:w w:val="105"/>
                                <w:sz w:val="20"/>
                                <w:szCs w:val="20"/>
                              </w:rPr>
                              <w:t>Project</w:t>
                            </w:r>
                            <w:r w:rsidRPr="00F1715A">
                              <w:rPr>
                                <w:color w:val="161616"/>
                                <w:spacing w:val="-8"/>
                                <w:w w:val="105"/>
                                <w:sz w:val="20"/>
                                <w:szCs w:val="20"/>
                              </w:rPr>
                              <w:t xml:space="preserve"> </w:t>
                            </w:r>
                            <w:r w:rsidRPr="00F1715A">
                              <w:rPr>
                                <w:color w:val="161616"/>
                                <w:spacing w:val="-2"/>
                                <w:w w:val="105"/>
                                <w:sz w:val="20"/>
                                <w:szCs w:val="20"/>
                              </w:rPr>
                              <w:t>Group</w:t>
                            </w:r>
                          </w:p>
                          <w:p w14:paraId="71B03150" w14:textId="77777777" w:rsidR="0074092A" w:rsidRPr="00F1715A" w:rsidRDefault="0074092A" w:rsidP="00423CA6">
                            <w:pPr>
                              <w:pStyle w:val="BodyText"/>
                              <w:ind w:left="158"/>
                              <w:rPr>
                                <w:sz w:val="20"/>
                                <w:szCs w:val="20"/>
                              </w:rPr>
                            </w:pPr>
                            <w:r w:rsidRPr="00F1715A">
                              <w:rPr>
                                <w:b/>
                                <w:color w:val="161616"/>
                                <w:w w:val="105"/>
                                <w:sz w:val="20"/>
                                <w:szCs w:val="20"/>
                              </w:rPr>
                              <w:t xml:space="preserve">Frequency: </w:t>
                            </w:r>
                            <w:r w:rsidRPr="00F1715A">
                              <w:rPr>
                                <w:color w:val="161616"/>
                                <w:w w:val="105"/>
                                <w:sz w:val="20"/>
                                <w:szCs w:val="20"/>
                              </w:rPr>
                              <w:t>Each</w:t>
                            </w:r>
                            <w:r w:rsidRPr="00F1715A">
                              <w:rPr>
                                <w:color w:val="161616"/>
                                <w:spacing w:val="-10"/>
                                <w:w w:val="105"/>
                                <w:sz w:val="20"/>
                                <w:szCs w:val="20"/>
                              </w:rPr>
                              <w:t xml:space="preserve"> </w:t>
                            </w:r>
                            <w:r w:rsidRPr="00F1715A">
                              <w:rPr>
                                <w:color w:val="161616"/>
                                <w:w w:val="105"/>
                                <w:sz w:val="20"/>
                                <w:szCs w:val="20"/>
                              </w:rPr>
                              <w:t>meeting</w:t>
                            </w:r>
                            <w:r w:rsidRPr="00F1715A">
                              <w:rPr>
                                <w:color w:val="676767"/>
                                <w:w w:val="105"/>
                                <w:sz w:val="20"/>
                                <w:szCs w:val="20"/>
                              </w:rPr>
                              <w:t>.</w:t>
                            </w:r>
                            <w:r w:rsidRPr="00F1715A">
                              <w:rPr>
                                <w:color w:val="676767"/>
                                <w:spacing w:val="-16"/>
                                <w:w w:val="105"/>
                                <w:sz w:val="20"/>
                                <w:szCs w:val="20"/>
                              </w:rPr>
                              <w:t xml:space="preserve"> </w:t>
                            </w:r>
                            <w:r w:rsidRPr="00F1715A">
                              <w:rPr>
                                <w:color w:val="161616"/>
                                <w:w w:val="105"/>
                                <w:sz w:val="20"/>
                                <w:szCs w:val="20"/>
                              </w:rPr>
                              <w:t>Key</w:t>
                            </w:r>
                            <w:r w:rsidRPr="00F1715A">
                              <w:rPr>
                                <w:color w:val="161616"/>
                                <w:spacing w:val="1"/>
                                <w:w w:val="105"/>
                                <w:sz w:val="20"/>
                                <w:szCs w:val="20"/>
                              </w:rPr>
                              <w:t xml:space="preserve"> </w:t>
                            </w:r>
                            <w:r w:rsidRPr="00F1715A">
                              <w:rPr>
                                <w:color w:val="161616"/>
                                <w:w w:val="105"/>
                                <w:sz w:val="20"/>
                                <w:szCs w:val="20"/>
                              </w:rPr>
                              <w:t>strategic</w:t>
                            </w:r>
                            <w:r w:rsidRPr="00F1715A">
                              <w:rPr>
                                <w:color w:val="161616"/>
                                <w:spacing w:val="10"/>
                                <w:w w:val="105"/>
                                <w:sz w:val="20"/>
                                <w:szCs w:val="20"/>
                              </w:rPr>
                              <w:t xml:space="preserve"> </w:t>
                            </w:r>
                            <w:r w:rsidRPr="00F1715A">
                              <w:rPr>
                                <w:color w:val="161616"/>
                                <w:w w:val="105"/>
                                <w:sz w:val="20"/>
                                <w:szCs w:val="20"/>
                              </w:rPr>
                              <w:t>risks</w:t>
                            </w:r>
                            <w:r w:rsidRPr="00F1715A">
                              <w:rPr>
                                <w:color w:val="161616"/>
                                <w:spacing w:val="-6"/>
                                <w:w w:val="105"/>
                                <w:sz w:val="20"/>
                                <w:szCs w:val="20"/>
                              </w:rPr>
                              <w:t xml:space="preserve"> </w:t>
                            </w:r>
                            <w:r w:rsidRPr="00F1715A">
                              <w:rPr>
                                <w:color w:val="161616"/>
                                <w:w w:val="105"/>
                                <w:sz w:val="20"/>
                                <w:szCs w:val="20"/>
                              </w:rPr>
                              <w:t>to</w:t>
                            </w:r>
                            <w:r w:rsidRPr="00F1715A">
                              <w:rPr>
                                <w:color w:val="161616"/>
                                <w:spacing w:val="-11"/>
                                <w:w w:val="105"/>
                                <w:sz w:val="20"/>
                                <w:szCs w:val="20"/>
                              </w:rPr>
                              <w:t xml:space="preserve"> </w:t>
                            </w:r>
                            <w:r w:rsidRPr="00F1715A">
                              <w:rPr>
                                <w:color w:val="161616"/>
                                <w:w w:val="105"/>
                                <w:sz w:val="20"/>
                                <w:szCs w:val="20"/>
                              </w:rPr>
                              <w:t>be</w:t>
                            </w:r>
                            <w:r w:rsidRPr="00F1715A">
                              <w:rPr>
                                <w:color w:val="161616"/>
                                <w:spacing w:val="-12"/>
                                <w:w w:val="105"/>
                                <w:sz w:val="20"/>
                                <w:szCs w:val="20"/>
                              </w:rPr>
                              <w:t xml:space="preserve"> </w:t>
                            </w:r>
                            <w:r w:rsidRPr="00F1715A">
                              <w:rPr>
                                <w:color w:val="161616"/>
                                <w:w w:val="105"/>
                                <w:sz w:val="20"/>
                                <w:szCs w:val="20"/>
                              </w:rPr>
                              <w:t>reported</w:t>
                            </w:r>
                            <w:r w:rsidRPr="00F1715A">
                              <w:rPr>
                                <w:color w:val="161616"/>
                                <w:spacing w:val="-2"/>
                                <w:w w:val="105"/>
                                <w:sz w:val="20"/>
                                <w:szCs w:val="20"/>
                              </w:rPr>
                              <w:t xml:space="preserve"> </w:t>
                            </w:r>
                            <w:r w:rsidRPr="00F1715A">
                              <w:rPr>
                                <w:color w:val="161616"/>
                                <w:w w:val="105"/>
                                <w:sz w:val="20"/>
                                <w:szCs w:val="20"/>
                              </w:rPr>
                              <w:t>quarterly</w:t>
                            </w:r>
                            <w:r w:rsidRPr="00F1715A">
                              <w:rPr>
                                <w:color w:val="161616"/>
                                <w:spacing w:val="2"/>
                                <w:w w:val="105"/>
                                <w:sz w:val="20"/>
                                <w:szCs w:val="20"/>
                              </w:rPr>
                              <w:t xml:space="preserve"> </w:t>
                            </w:r>
                            <w:r w:rsidRPr="00F1715A">
                              <w:rPr>
                                <w:color w:val="161616"/>
                                <w:w w:val="105"/>
                                <w:sz w:val="20"/>
                                <w:szCs w:val="20"/>
                              </w:rPr>
                              <w:t>to</w:t>
                            </w:r>
                            <w:r w:rsidRPr="00F1715A">
                              <w:rPr>
                                <w:color w:val="161616"/>
                                <w:spacing w:val="-13"/>
                                <w:w w:val="105"/>
                                <w:sz w:val="20"/>
                                <w:szCs w:val="20"/>
                              </w:rPr>
                              <w:t xml:space="preserve"> </w:t>
                            </w:r>
                            <w:r w:rsidRPr="00F1715A">
                              <w:rPr>
                                <w:color w:val="161616"/>
                                <w:w w:val="105"/>
                                <w:sz w:val="20"/>
                                <w:szCs w:val="20"/>
                              </w:rPr>
                              <w:t>Chief</w:t>
                            </w:r>
                            <w:r w:rsidRPr="00F1715A">
                              <w:rPr>
                                <w:color w:val="161616"/>
                                <w:spacing w:val="-7"/>
                                <w:w w:val="105"/>
                                <w:sz w:val="20"/>
                                <w:szCs w:val="20"/>
                              </w:rPr>
                              <w:t xml:space="preserve"> </w:t>
                            </w:r>
                            <w:r w:rsidRPr="00F1715A">
                              <w:rPr>
                                <w:color w:val="161616"/>
                                <w:spacing w:val="-2"/>
                                <w:w w:val="105"/>
                                <w:sz w:val="20"/>
                                <w:szCs w:val="20"/>
                              </w:rPr>
                              <w:t>Executive</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4A742E1F" id="Textbox 6" o:spid="_x0000_s1027" type="#_x0000_t202" style="position:absolute;margin-left:30.75pt;margin-top:-.45pt;width:467.6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" filled="f" strokeweight=".25428mm">
                <v:path arrowok="t"/>
                <v:textbox inset="0,0,0,0">
                  <w:txbxContent>
                    <w:p w14:paraId="656D5636" w14:textId="77777777" w:rsidR="0074092A" w:rsidRPr="00F1715A" w:rsidRDefault="0074092A" w:rsidP="00423CA6">
                      <w:pPr>
                        <w:spacing w:before="89"/>
                        <w:ind w:left="136"/>
                        <w:rPr>
                          <w:rFonts w:ascii="Arial" w:hAnsi="Arial" w:cs="Arial"/>
                          <w:b/>
                          <w:sz w:val="20"/>
                          <w:szCs w:val="20"/>
                        </w:rPr>
                      </w:pPr>
                      <w:r w:rsidRPr="00F1715A">
                        <w:rPr>
                          <w:rFonts w:ascii="Arial" w:hAnsi="Arial" w:cs="Arial"/>
                          <w:b/>
                          <w:color w:val="161616"/>
                          <w:w w:val="105"/>
                          <w:sz w:val="20"/>
                          <w:szCs w:val="20"/>
                        </w:rPr>
                        <w:t>One Off</w:t>
                      </w:r>
                      <w:r w:rsidRPr="00F1715A">
                        <w:rPr>
                          <w:rFonts w:ascii="Arial" w:hAnsi="Arial" w:cs="Arial"/>
                          <w:b/>
                          <w:color w:val="161616"/>
                          <w:spacing w:val="-2"/>
                          <w:w w:val="105"/>
                          <w:sz w:val="20"/>
                          <w:szCs w:val="20"/>
                        </w:rPr>
                        <w:t xml:space="preserve"> </w:t>
                      </w:r>
                      <w:r w:rsidRPr="00F1715A">
                        <w:rPr>
                          <w:rFonts w:ascii="Arial" w:hAnsi="Arial" w:cs="Arial"/>
                          <w:b/>
                          <w:color w:val="161616"/>
                          <w:w w:val="105"/>
                          <w:sz w:val="20"/>
                          <w:szCs w:val="20"/>
                        </w:rPr>
                        <w:t>Project</w:t>
                      </w:r>
                      <w:r w:rsidRPr="00F1715A">
                        <w:rPr>
                          <w:rFonts w:ascii="Arial" w:hAnsi="Arial" w:cs="Arial"/>
                          <w:b/>
                          <w:color w:val="161616"/>
                          <w:spacing w:val="-3"/>
                          <w:w w:val="105"/>
                          <w:sz w:val="20"/>
                          <w:szCs w:val="20"/>
                        </w:rPr>
                        <w:t xml:space="preserve"> </w:t>
                      </w:r>
                      <w:r w:rsidRPr="00F1715A">
                        <w:rPr>
                          <w:rFonts w:ascii="Arial" w:hAnsi="Arial" w:cs="Arial"/>
                          <w:b/>
                          <w:color w:val="161616"/>
                          <w:w w:val="105"/>
                          <w:sz w:val="20"/>
                          <w:szCs w:val="20"/>
                        </w:rPr>
                        <w:t>Risk</w:t>
                      </w:r>
                      <w:r w:rsidRPr="00F1715A">
                        <w:rPr>
                          <w:rFonts w:ascii="Arial" w:hAnsi="Arial" w:cs="Arial"/>
                          <w:b/>
                          <w:color w:val="161616"/>
                          <w:spacing w:val="-5"/>
                          <w:w w:val="105"/>
                          <w:sz w:val="20"/>
                          <w:szCs w:val="20"/>
                        </w:rPr>
                        <w:t xml:space="preserve"> </w:t>
                      </w:r>
                      <w:r w:rsidRPr="00F1715A">
                        <w:rPr>
                          <w:rFonts w:ascii="Arial" w:hAnsi="Arial" w:cs="Arial"/>
                          <w:b/>
                          <w:color w:val="161616"/>
                          <w:spacing w:val="-2"/>
                          <w:w w:val="105"/>
                          <w:sz w:val="20"/>
                          <w:szCs w:val="20"/>
                        </w:rPr>
                        <w:t>Registers:</w:t>
                      </w:r>
                    </w:p>
                    <w:p w14:paraId="2E913DC5" w14:textId="77777777" w:rsidR="0074092A" w:rsidRPr="00F1715A" w:rsidRDefault="0074092A" w:rsidP="00423CA6">
                      <w:pPr>
                        <w:pStyle w:val="BodyText"/>
                        <w:numPr>
                          <w:ilvl w:val="0"/>
                          <w:numId w:val="12"/>
                        </w:numPr>
                        <w:tabs>
                          <w:tab w:val="left" w:pos="863"/>
                        </w:tabs>
                        <w:spacing w:before="15"/>
                        <w:rPr>
                          <w:sz w:val="20"/>
                          <w:szCs w:val="20"/>
                        </w:rPr>
                      </w:pPr>
                      <w:r w:rsidRPr="00F1715A">
                        <w:rPr>
                          <w:color w:val="161616"/>
                          <w:w w:val="105"/>
                          <w:sz w:val="20"/>
                          <w:szCs w:val="20"/>
                        </w:rPr>
                        <w:t>E.g.</w:t>
                      </w:r>
                      <w:r w:rsidRPr="00F1715A">
                        <w:rPr>
                          <w:color w:val="161616"/>
                          <w:spacing w:val="-10"/>
                          <w:w w:val="105"/>
                          <w:sz w:val="20"/>
                          <w:szCs w:val="20"/>
                        </w:rPr>
                        <w:t xml:space="preserve"> </w:t>
                      </w:r>
                      <w:r w:rsidRPr="00F1715A">
                        <w:rPr>
                          <w:color w:val="161616"/>
                          <w:w w:val="105"/>
                          <w:sz w:val="20"/>
                          <w:szCs w:val="20"/>
                        </w:rPr>
                        <w:t>Welfare</w:t>
                      </w:r>
                      <w:r w:rsidRPr="00F1715A">
                        <w:rPr>
                          <w:color w:val="161616"/>
                          <w:spacing w:val="1"/>
                          <w:w w:val="105"/>
                          <w:sz w:val="20"/>
                          <w:szCs w:val="20"/>
                        </w:rPr>
                        <w:t xml:space="preserve"> </w:t>
                      </w:r>
                      <w:r w:rsidRPr="00F1715A">
                        <w:rPr>
                          <w:color w:val="161616"/>
                          <w:spacing w:val="-2"/>
                          <w:w w:val="105"/>
                          <w:sz w:val="20"/>
                          <w:szCs w:val="20"/>
                        </w:rPr>
                        <w:t>Reform</w:t>
                      </w:r>
                    </w:p>
                    <w:p w14:paraId="14FB747A" w14:textId="77777777" w:rsidR="0074092A" w:rsidRPr="00F1715A" w:rsidRDefault="0074092A" w:rsidP="00423CA6">
                      <w:pPr>
                        <w:pStyle w:val="BodyText"/>
                        <w:numPr>
                          <w:ilvl w:val="0"/>
                          <w:numId w:val="12"/>
                        </w:numPr>
                        <w:tabs>
                          <w:tab w:val="left" w:pos="869"/>
                        </w:tabs>
                        <w:spacing w:before="9"/>
                        <w:ind w:left="869" w:hanging="360"/>
                        <w:rPr>
                          <w:sz w:val="20"/>
                          <w:szCs w:val="20"/>
                        </w:rPr>
                      </w:pPr>
                      <w:r w:rsidRPr="00F1715A">
                        <w:rPr>
                          <w:color w:val="161616"/>
                          <w:w w:val="105"/>
                          <w:sz w:val="20"/>
                          <w:szCs w:val="20"/>
                        </w:rPr>
                        <w:t>Implementing</w:t>
                      </w:r>
                      <w:r w:rsidRPr="00F1715A">
                        <w:rPr>
                          <w:color w:val="161616"/>
                          <w:spacing w:val="7"/>
                          <w:w w:val="105"/>
                          <w:sz w:val="20"/>
                          <w:szCs w:val="20"/>
                        </w:rPr>
                        <w:t xml:space="preserve"> </w:t>
                      </w:r>
                      <w:r w:rsidRPr="00F1715A">
                        <w:rPr>
                          <w:color w:val="161616"/>
                          <w:w w:val="105"/>
                          <w:sz w:val="20"/>
                          <w:szCs w:val="20"/>
                        </w:rPr>
                        <w:t>a</w:t>
                      </w:r>
                      <w:r w:rsidRPr="00F1715A">
                        <w:rPr>
                          <w:color w:val="161616"/>
                          <w:spacing w:val="-11"/>
                          <w:w w:val="105"/>
                          <w:sz w:val="20"/>
                          <w:szCs w:val="20"/>
                        </w:rPr>
                        <w:t xml:space="preserve"> </w:t>
                      </w:r>
                      <w:r w:rsidRPr="00F1715A">
                        <w:rPr>
                          <w:color w:val="161616"/>
                          <w:w w:val="105"/>
                          <w:sz w:val="20"/>
                          <w:szCs w:val="20"/>
                        </w:rPr>
                        <w:t>specific</w:t>
                      </w:r>
                      <w:r w:rsidRPr="00F1715A">
                        <w:rPr>
                          <w:color w:val="161616"/>
                          <w:spacing w:val="-8"/>
                          <w:w w:val="105"/>
                          <w:sz w:val="20"/>
                          <w:szCs w:val="20"/>
                        </w:rPr>
                        <w:t xml:space="preserve"> </w:t>
                      </w:r>
                      <w:r w:rsidRPr="00F1715A">
                        <w:rPr>
                          <w:color w:val="161616"/>
                          <w:w w:val="105"/>
                          <w:sz w:val="20"/>
                          <w:szCs w:val="20"/>
                        </w:rPr>
                        <w:t>project</w:t>
                      </w:r>
                      <w:r w:rsidRPr="00F1715A">
                        <w:rPr>
                          <w:color w:val="161616"/>
                          <w:spacing w:val="-6"/>
                          <w:w w:val="105"/>
                          <w:sz w:val="20"/>
                          <w:szCs w:val="20"/>
                        </w:rPr>
                        <w:t xml:space="preserve"> </w:t>
                      </w:r>
                      <w:r w:rsidRPr="00F1715A">
                        <w:rPr>
                          <w:color w:val="161616"/>
                          <w:w w:val="105"/>
                          <w:sz w:val="20"/>
                          <w:szCs w:val="20"/>
                        </w:rPr>
                        <w:t>from</w:t>
                      </w:r>
                      <w:r w:rsidRPr="00F1715A">
                        <w:rPr>
                          <w:color w:val="161616"/>
                          <w:spacing w:val="-7"/>
                          <w:w w:val="105"/>
                          <w:sz w:val="20"/>
                          <w:szCs w:val="20"/>
                        </w:rPr>
                        <w:t xml:space="preserve"> </w:t>
                      </w:r>
                      <w:r w:rsidRPr="00F1715A">
                        <w:rPr>
                          <w:color w:val="161616"/>
                          <w:w w:val="105"/>
                          <w:sz w:val="20"/>
                          <w:szCs w:val="20"/>
                        </w:rPr>
                        <w:t>a</w:t>
                      </w:r>
                      <w:r w:rsidRPr="00F1715A">
                        <w:rPr>
                          <w:color w:val="161616"/>
                          <w:spacing w:val="-11"/>
                          <w:w w:val="105"/>
                          <w:sz w:val="20"/>
                          <w:szCs w:val="20"/>
                        </w:rPr>
                        <w:t xml:space="preserve"> </w:t>
                      </w:r>
                      <w:r w:rsidRPr="00F1715A">
                        <w:rPr>
                          <w:color w:val="161616"/>
                          <w:w w:val="105"/>
                          <w:sz w:val="20"/>
                          <w:szCs w:val="20"/>
                        </w:rPr>
                        <w:t>strategic</w:t>
                      </w:r>
                      <w:r w:rsidRPr="00F1715A">
                        <w:rPr>
                          <w:color w:val="161616"/>
                          <w:spacing w:val="5"/>
                          <w:w w:val="105"/>
                          <w:sz w:val="20"/>
                          <w:szCs w:val="20"/>
                        </w:rPr>
                        <w:t xml:space="preserve"> </w:t>
                      </w:r>
                      <w:r w:rsidRPr="00F1715A">
                        <w:rPr>
                          <w:color w:val="161616"/>
                          <w:spacing w:val="-2"/>
                          <w:w w:val="105"/>
                          <w:sz w:val="20"/>
                          <w:szCs w:val="20"/>
                        </w:rPr>
                        <w:t>objective</w:t>
                      </w:r>
                    </w:p>
                    <w:p w14:paraId="0DB031DB" w14:textId="77777777" w:rsidR="0074092A" w:rsidRPr="00F1715A" w:rsidRDefault="0074092A" w:rsidP="00423CA6">
                      <w:pPr>
                        <w:pStyle w:val="BodyText"/>
                        <w:spacing w:before="5"/>
                        <w:ind w:left="214"/>
                        <w:rPr>
                          <w:sz w:val="20"/>
                          <w:szCs w:val="20"/>
                        </w:rPr>
                      </w:pPr>
                      <w:r w:rsidRPr="00F1715A">
                        <w:rPr>
                          <w:color w:val="161616"/>
                          <w:w w:val="105"/>
                          <w:sz w:val="20"/>
                          <w:szCs w:val="20"/>
                        </w:rPr>
                        <w:t>(Anything that</w:t>
                      </w:r>
                      <w:r w:rsidRPr="00F1715A">
                        <w:rPr>
                          <w:color w:val="161616"/>
                          <w:spacing w:val="-10"/>
                          <w:w w:val="105"/>
                          <w:sz w:val="20"/>
                          <w:szCs w:val="20"/>
                        </w:rPr>
                        <w:t xml:space="preserve"> </w:t>
                      </w:r>
                      <w:r w:rsidRPr="00F1715A">
                        <w:rPr>
                          <w:color w:val="161616"/>
                          <w:w w:val="105"/>
                          <w:sz w:val="20"/>
                          <w:szCs w:val="20"/>
                        </w:rPr>
                        <w:t>requires</w:t>
                      </w:r>
                      <w:r w:rsidRPr="00F1715A">
                        <w:rPr>
                          <w:color w:val="161616"/>
                          <w:spacing w:val="7"/>
                          <w:w w:val="105"/>
                          <w:sz w:val="20"/>
                          <w:szCs w:val="20"/>
                        </w:rPr>
                        <w:t xml:space="preserve"> </w:t>
                      </w:r>
                      <w:r w:rsidRPr="00F1715A">
                        <w:rPr>
                          <w:color w:val="161616"/>
                          <w:w w:val="105"/>
                          <w:sz w:val="20"/>
                          <w:szCs w:val="20"/>
                        </w:rPr>
                        <w:t>a</w:t>
                      </w:r>
                      <w:r w:rsidRPr="00F1715A">
                        <w:rPr>
                          <w:color w:val="161616"/>
                          <w:spacing w:val="-7"/>
                          <w:w w:val="105"/>
                          <w:sz w:val="20"/>
                          <w:szCs w:val="20"/>
                        </w:rPr>
                        <w:t xml:space="preserve"> </w:t>
                      </w:r>
                      <w:r w:rsidRPr="00F1715A">
                        <w:rPr>
                          <w:color w:val="161616"/>
                          <w:w w:val="105"/>
                          <w:sz w:val="20"/>
                          <w:szCs w:val="20"/>
                        </w:rPr>
                        <w:t>specific</w:t>
                      </w:r>
                      <w:r w:rsidRPr="00F1715A">
                        <w:rPr>
                          <w:color w:val="161616"/>
                          <w:spacing w:val="-3"/>
                          <w:w w:val="105"/>
                          <w:sz w:val="20"/>
                          <w:szCs w:val="20"/>
                        </w:rPr>
                        <w:t xml:space="preserve"> </w:t>
                      </w:r>
                      <w:r w:rsidRPr="00F1715A">
                        <w:rPr>
                          <w:color w:val="161616"/>
                          <w:w w:val="105"/>
                          <w:sz w:val="20"/>
                          <w:szCs w:val="20"/>
                        </w:rPr>
                        <w:t>project</w:t>
                      </w:r>
                      <w:r w:rsidRPr="00F1715A">
                        <w:rPr>
                          <w:color w:val="161616"/>
                          <w:spacing w:val="-6"/>
                          <w:w w:val="105"/>
                          <w:sz w:val="20"/>
                          <w:szCs w:val="20"/>
                        </w:rPr>
                        <w:t xml:space="preserve"> </w:t>
                      </w:r>
                      <w:r w:rsidRPr="00F1715A">
                        <w:rPr>
                          <w:color w:val="161616"/>
                          <w:w w:val="105"/>
                          <w:sz w:val="20"/>
                          <w:szCs w:val="20"/>
                        </w:rPr>
                        <w:t>team</w:t>
                      </w:r>
                      <w:r w:rsidRPr="00F1715A">
                        <w:rPr>
                          <w:color w:val="161616"/>
                          <w:spacing w:val="-5"/>
                          <w:w w:val="105"/>
                          <w:sz w:val="20"/>
                          <w:szCs w:val="20"/>
                        </w:rPr>
                        <w:t xml:space="preserve"> </w:t>
                      </w:r>
                      <w:r w:rsidRPr="00F1715A">
                        <w:rPr>
                          <w:color w:val="161616"/>
                          <w:w w:val="105"/>
                          <w:sz w:val="20"/>
                          <w:szCs w:val="20"/>
                        </w:rPr>
                        <w:t>or</w:t>
                      </w:r>
                      <w:r w:rsidRPr="00F1715A">
                        <w:rPr>
                          <w:color w:val="161616"/>
                          <w:spacing w:val="-13"/>
                          <w:w w:val="105"/>
                          <w:sz w:val="20"/>
                          <w:szCs w:val="20"/>
                        </w:rPr>
                        <w:t xml:space="preserve"> </w:t>
                      </w:r>
                      <w:r w:rsidRPr="00F1715A">
                        <w:rPr>
                          <w:color w:val="161616"/>
                          <w:w w:val="105"/>
                          <w:sz w:val="20"/>
                          <w:szCs w:val="20"/>
                        </w:rPr>
                        <w:t>becomes</w:t>
                      </w:r>
                      <w:r w:rsidRPr="00F1715A">
                        <w:rPr>
                          <w:color w:val="161616"/>
                          <w:spacing w:val="2"/>
                          <w:w w:val="105"/>
                          <w:sz w:val="20"/>
                          <w:szCs w:val="20"/>
                        </w:rPr>
                        <w:t xml:space="preserve"> </w:t>
                      </w:r>
                      <w:r w:rsidRPr="00F1715A">
                        <w:rPr>
                          <w:color w:val="161616"/>
                          <w:w w:val="105"/>
                          <w:sz w:val="20"/>
                          <w:szCs w:val="20"/>
                        </w:rPr>
                        <w:t>a</w:t>
                      </w:r>
                      <w:r w:rsidRPr="00F1715A">
                        <w:rPr>
                          <w:color w:val="161616"/>
                          <w:spacing w:val="-13"/>
                          <w:w w:val="105"/>
                          <w:sz w:val="20"/>
                          <w:szCs w:val="20"/>
                        </w:rPr>
                        <w:t xml:space="preserve"> </w:t>
                      </w:r>
                      <w:r w:rsidRPr="00F1715A">
                        <w:rPr>
                          <w:color w:val="161616"/>
                          <w:w w:val="105"/>
                          <w:sz w:val="20"/>
                          <w:szCs w:val="20"/>
                        </w:rPr>
                        <w:t>project</w:t>
                      </w:r>
                      <w:r w:rsidRPr="00F1715A">
                        <w:rPr>
                          <w:color w:val="161616"/>
                          <w:spacing w:val="1"/>
                          <w:w w:val="105"/>
                          <w:sz w:val="20"/>
                          <w:szCs w:val="20"/>
                        </w:rPr>
                        <w:t xml:space="preserve"> </w:t>
                      </w:r>
                      <w:r w:rsidRPr="00F1715A">
                        <w:rPr>
                          <w:color w:val="161616"/>
                          <w:w w:val="105"/>
                          <w:sz w:val="20"/>
                          <w:szCs w:val="20"/>
                        </w:rPr>
                        <w:t>of</w:t>
                      </w:r>
                      <w:r w:rsidRPr="00F1715A">
                        <w:rPr>
                          <w:color w:val="161616"/>
                          <w:spacing w:val="-12"/>
                          <w:w w:val="105"/>
                          <w:sz w:val="20"/>
                          <w:szCs w:val="20"/>
                        </w:rPr>
                        <w:t xml:space="preserve"> </w:t>
                      </w:r>
                      <w:r w:rsidRPr="00F1715A">
                        <w:rPr>
                          <w:color w:val="161616"/>
                          <w:w w:val="105"/>
                          <w:sz w:val="20"/>
                          <w:szCs w:val="20"/>
                        </w:rPr>
                        <w:t>a</w:t>
                      </w:r>
                      <w:r w:rsidRPr="00F1715A">
                        <w:rPr>
                          <w:color w:val="161616"/>
                          <w:spacing w:val="-6"/>
                          <w:w w:val="105"/>
                          <w:sz w:val="20"/>
                          <w:szCs w:val="20"/>
                        </w:rPr>
                        <w:t xml:space="preserve"> </w:t>
                      </w:r>
                      <w:r w:rsidRPr="00F1715A">
                        <w:rPr>
                          <w:color w:val="161616"/>
                          <w:w w:val="105"/>
                          <w:sz w:val="20"/>
                          <w:szCs w:val="20"/>
                        </w:rPr>
                        <w:t>strategic</w:t>
                      </w:r>
                      <w:r w:rsidRPr="00F1715A">
                        <w:rPr>
                          <w:color w:val="161616"/>
                          <w:spacing w:val="3"/>
                          <w:w w:val="105"/>
                          <w:sz w:val="20"/>
                          <w:szCs w:val="20"/>
                        </w:rPr>
                        <w:t xml:space="preserve"> </w:t>
                      </w:r>
                      <w:r w:rsidRPr="00F1715A">
                        <w:rPr>
                          <w:color w:val="161616"/>
                          <w:w w:val="105"/>
                          <w:sz w:val="20"/>
                          <w:szCs w:val="20"/>
                        </w:rPr>
                        <w:t>focus</w:t>
                      </w:r>
                      <w:r w:rsidRPr="00F1715A">
                        <w:rPr>
                          <w:color w:val="161616"/>
                          <w:spacing w:val="-7"/>
                          <w:w w:val="105"/>
                          <w:sz w:val="20"/>
                          <w:szCs w:val="20"/>
                        </w:rPr>
                        <w:t xml:space="preserve"> </w:t>
                      </w:r>
                      <w:r w:rsidRPr="00F1715A">
                        <w:rPr>
                          <w:color w:val="161616"/>
                          <w:w w:val="105"/>
                          <w:sz w:val="20"/>
                          <w:szCs w:val="20"/>
                        </w:rPr>
                        <w:t>group</w:t>
                      </w:r>
                      <w:r w:rsidRPr="00F1715A">
                        <w:rPr>
                          <w:color w:val="161616"/>
                          <w:spacing w:val="-2"/>
                          <w:w w:val="105"/>
                          <w:sz w:val="20"/>
                          <w:szCs w:val="20"/>
                        </w:rPr>
                        <w:t xml:space="preserve"> </w:t>
                      </w:r>
                      <w:r w:rsidRPr="00F1715A">
                        <w:rPr>
                          <w:color w:val="161616"/>
                          <w:w w:val="105"/>
                          <w:sz w:val="20"/>
                          <w:szCs w:val="20"/>
                        </w:rPr>
                        <w:t>will</w:t>
                      </w:r>
                      <w:r w:rsidRPr="00F1715A">
                        <w:rPr>
                          <w:color w:val="161616"/>
                          <w:spacing w:val="-7"/>
                          <w:w w:val="105"/>
                          <w:sz w:val="20"/>
                          <w:szCs w:val="20"/>
                        </w:rPr>
                        <w:t xml:space="preserve"> </w:t>
                      </w:r>
                      <w:r w:rsidRPr="00F1715A">
                        <w:rPr>
                          <w:color w:val="161616"/>
                          <w:w w:val="105"/>
                          <w:sz w:val="20"/>
                          <w:szCs w:val="20"/>
                        </w:rPr>
                        <w:t>require</w:t>
                      </w:r>
                      <w:r w:rsidRPr="00F1715A">
                        <w:rPr>
                          <w:color w:val="161616"/>
                          <w:spacing w:val="1"/>
                          <w:w w:val="105"/>
                          <w:sz w:val="20"/>
                          <w:szCs w:val="20"/>
                        </w:rPr>
                        <w:t xml:space="preserve"> </w:t>
                      </w:r>
                      <w:r w:rsidRPr="00F1715A">
                        <w:rPr>
                          <w:color w:val="161616"/>
                          <w:w w:val="105"/>
                          <w:sz w:val="20"/>
                          <w:szCs w:val="20"/>
                        </w:rPr>
                        <w:t>a</w:t>
                      </w:r>
                      <w:r w:rsidRPr="00F1715A">
                        <w:rPr>
                          <w:color w:val="161616"/>
                          <w:spacing w:val="-5"/>
                          <w:w w:val="105"/>
                          <w:sz w:val="20"/>
                          <w:szCs w:val="20"/>
                        </w:rPr>
                        <w:t xml:space="preserve"> </w:t>
                      </w:r>
                      <w:r w:rsidRPr="00F1715A">
                        <w:rPr>
                          <w:color w:val="161616"/>
                          <w:w w:val="105"/>
                          <w:sz w:val="20"/>
                          <w:szCs w:val="20"/>
                        </w:rPr>
                        <w:t>risk</w:t>
                      </w:r>
                      <w:r w:rsidRPr="00F1715A">
                        <w:rPr>
                          <w:color w:val="161616"/>
                          <w:spacing w:val="-2"/>
                          <w:w w:val="105"/>
                          <w:sz w:val="20"/>
                          <w:szCs w:val="20"/>
                        </w:rPr>
                        <w:t xml:space="preserve"> register)</w:t>
                      </w:r>
                    </w:p>
                    <w:p w14:paraId="3B75679D" w14:textId="77777777" w:rsidR="0074092A" w:rsidRPr="00F1715A" w:rsidRDefault="0074092A" w:rsidP="00423CA6">
                      <w:pPr>
                        <w:spacing w:before="19"/>
                        <w:ind w:left="148"/>
                        <w:rPr>
                          <w:rFonts w:ascii="Arial" w:hAnsi="Arial" w:cs="Arial"/>
                          <w:b/>
                          <w:sz w:val="20"/>
                          <w:szCs w:val="20"/>
                        </w:rPr>
                      </w:pPr>
                      <w:r w:rsidRPr="00F1715A">
                        <w:rPr>
                          <w:rFonts w:ascii="Arial" w:hAnsi="Arial" w:cs="Arial"/>
                          <w:b/>
                          <w:color w:val="161616"/>
                          <w:w w:val="105"/>
                          <w:sz w:val="20"/>
                          <w:szCs w:val="20"/>
                        </w:rPr>
                        <w:t>Responsible</w:t>
                      </w:r>
                      <w:r w:rsidRPr="00F1715A">
                        <w:rPr>
                          <w:rFonts w:ascii="Arial" w:hAnsi="Arial" w:cs="Arial"/>
                          <w:b/>
                          <w:color w:val="161616"/>
                          <w:spacing w:val="-14"/>
                          <w:w w:val="105"/>
                          <w:sz w:val="20"/>
                          <w:szCs w:val="20"/>
                        </w:rPr>
                        <w:t xml:space="preserve"> </w:t>
                      </w:r>
                      <w:r w:rsidRPr="00F1715A">
                        <w:rPr>
                          <w:rFonts w:ascii="Arial" w:hAnsi="Arial" w:cs="Arial"/>
                          <w:b/>
                          <w:color w:val="161616"/>
                          <w:spacing w:val="-2"/>
                          <w:w w:val="105"/>
                          <w:sz w:val="20"/>
                          <w:szCs w:val="20"/>
                        </w:rPr>
                        <w:t>Officer:</w:t>
                      </w:r>
                    </w:p>
                    <w:p w14:paraId="2214CFB3" w14:textId="77777777" w:rsidR="0074092A" w:rsidRPr="00F1715A" w:rsidRDefault="0074092A" w:rsidP="00423CA6">
                      <w:pPr>
                        <w:pStyle w:val="BodyText"/>
                        <w:spacing w:before="10"/>
                        <w:ind w:left="152"/>
                        <w:rPr>
                          <w:sz w:val="20"/>
                          <w:szCs w:val="20"/>
                        </w:rPr>
                      </w:pPr>
                      <w:r w:rsidRPr="00F1715A">
                        <w:rPr>
                          <w:color w:val="161616"/>
                          <w:w w:val="105"/>
                          <w:sz w:val="20"/>
                          <w:szCs w:val="20"/>
                        </w:rPr>
                        <w:t>Project</w:t>
                      </w:r>
                      <w:r w:rsidRPr="00F1715A">
                        <w:rPr>
                          <w:color w:val="161616"/>
                          <w:spacing w:val="-7"/>
                          <w:w w:val="105"/>
                          <w:sz w:val="20"/>
                          <w:szCs w:val="20"/>
                        </w:rPr>
                        <w:t xml:space="preserve"> </w:t>
                      </w:r>
                      <w:r w:rsidRPr="00F1715A">
                        <w:rPr>
                          <w:color w:val="161616"/>
                          <w:w w:val="105"/>
                          <w:sz w:val="20"/>
                          <w:szCs w:val="20"/>
                        </w:rPr>
                        <w:t>Group</w:t>
                      </w:r>
                      <w:r w:rsidRPr="00F1715A">
                        <w:rPr>
                          <w:color w:val="161616"/>
                          <w:spacing w:val="-8"/>
                          <w:w w:val="105"/>
                          <w:sz w:val="20"/>
                          <w:szCs w:val="20"/>
                        </w:rPr>
                        <w:t xml:space="preserve"> </w:t>
                      </w:r>
                      <w:r w:rsidRPr="00F1715A">
                        <w:rPr>
                          <w:color w:val="161616"/>
                          <w:spacing w:val="-2"/>
                          <w:w w:val="105"/>
                          <w:sz w:val="20"/>
                          <w:szCs w:val="20"/>
                        </w:rPr>
                        <w:t>Leader</w:t>
                      </w:r>
                    </w:p>
                    <w:p w14:paraId="1370BB74" w14:textId="77777777" w:rsidR="0074092A" w:rsidRPr="00F1715A" w:rsidRDefault="0074092A" w:rsidP="00423CA6">
                      <w:pPr>
                        <w:spacing w:before="9"/>
                        <w:ind w:left="153"/>
                        <w:rPr>
                          <w:rFonts w:ascii="Arial" w:hAnsi="Arial" w:cs="Arial"/>
                          <w:b/>
                          <w:sz w:val="20"/>
                          <w:szCs w:val="20"/>
                        </w:rPr>
                      </w:pPr>
                      <w:r w:rsidRPr="00F1715A">
                        <w:rPr>
                          <w:rFonts w:ascii="Arial" w:hAnsi="Arial" w:cs="Arial"/>
                          <w:b/>
                          <w:color w:val="161616"/>
                          <w:w w:val="105"/>
                          <w:sz w:val="20"/>
                          <w:szCs w:val="20"/>
                        </w:rPr>
                        <w:t>Reviewed</w:t>
                      </w:r>
                      <w:r w:rsidRPr="00F1715A">
                        <w:rPr>
                          <w:rFonts w:ascii="Arial" w:hAnsi="Arial" w:cs="Arial"/>
                          <w:b/>
                          <w:color w:val="161616"/>
                          <w:spacing w:val="-7"/>
                          <w:w w:val="105"/>
                          <w:sz w:val="20"/>
                          <w:szCs w:val="20"/>
                        </w:rPr>
                        <w:t xml:space="preserve"> </w:t>
                      </w:r>
                      <w:r w:rsidRPr="00F1715A">
                        <w:rPr>
                          <w:rFonts w:ascii="Arial" w:hAnsi="Arial" w:cs="Arial"/>
                          <w:b/>
                          <w:color w:val="161616"/>
                          <w:spacing w:val="-5"/>
                          <w:w w:val="105"/>
                          <w:sz w:val="20"/>
                          <w:szCs w:val="20"/>
                        </w:rPr>
                        <w:t>By:</w:t>
                      </w:r>
                    </w:p>
                    <w:p w14:paraId="66D4182C" w14:textId="77777777" w:rsidR="0074092A" w:rsidRPr="00F1715A" w:rsidRDefault="0074092A" w:rsidP="00423CA6">
                      <w:pPr>
                        <w:pStyle w:val="BodyText"/>
                        <w:spacing w:before="15"/>
                        <w:ind w:left="157"/>
                        <w:rPr>
                          <w:sz w:val="20"/>
                          <w:szCs w:val="20"/>
                        </w:rPr>
                      </w:pPr>
                      <w:r w:rsidRPr="00F1715A">
                        <w:rPr>
                          <w:color w:val="161616"/>
                          <w:w w:val="105"/>
                          <w:sz w:val="20"/>
                          <w:szCs w:val="20"/>
                        </w:rPr>
                        <w:t>Project</w:t>
                      </w:r>
                      <w:r w:rsidRPr="00F1715A">
                        <w:rPr>
                          <w:color w:val="161616"/>
                          <w:spacing w:val="-8"/>
                          <w:w w:val="105"/>
                          <w:sz w:val="20"/>
                          <w:szCs w:val="20"/>
                        </w:rPr>
                        <w:t xml:space="preserve"> </w:t>
                      </w:r>
                      <w:r w:rsidRPr="00F1715A">
                        <w:rPr>
                          <w:color w:val="161616"/>
                          <w:spacing w:val="-2"/>
                          <w:w w:val="105"/>
                          <w:sz w:val="20"/>
                          <w:szCs w:val="20"/>
                        </w:rPr>
                        <w:t>Group</w:t>
                      </w:r>
                    </w:p>
                    <w:p w14:paraId="71B03150" w14:textId="77777777" w:rsidR="0074092A" w:rsidRPr="00F1715A" w:rsidRDefault="0074092A" w:rsidP="00423CA6">
                      <w:pPr>
                        <w:pStyle w:val="BodyText"/>
                        <w:ind w:left="158"/>
                        <w:rPr>
                          <w:sz w:val="20"/>
                          <w:szCs w:val="20"/>
                        </w:rPr>
                      </w:pPr>
                      <w:r w:rsidRPr="00F1715A">
                        <w:rPr>
                          <w:b/>
                          <w:color w:val="161616"/>
                          <w:w w:val="105"/>
                          <w:sz w:val="20"/>
                          <w:szCs w:val="20"/>
                        </w:rPr>
                        <w:t xml:space="preserve">Frequency: </w:t>
                      </w:r>
                      <w:r w:rsidRPr="00F1715A">
                        <w:rPr>
                          <w:color w:val="161616"/>
                          <w:w w:val="105"/>
                          <w:sz w:val="20"/>
                          <w:szCs w:val="20"/>
                        </w:rPr>
                        <w:t>Each</w:t>
                      </w:r>
                      <w:r w:rsidRPr="00F1715A">
                        <w:rPr>
                          <w:color w:val="161616"/>
                          <w:spacing w:val="-10"/>
                          <w:w w:val="105"/>
                          <w:sz w:val="20"/>
                          <w:szCs w:val="20"/>
                        </w:rPr>
                        <w:t xml:space="preserve"> </w:t>
                      </w:r>
                      <w:r w:rsidRPr="00F1715A">
                        <w:rPr>
                          <w:color w:val="161616"/>
                          <w:w w:val="105"/>
                          <w:sz w:val="20"/>
                          <w:szCs w:val="20"/>
                        </w:rPr>
                        <w:t>meeting</w:t>
                      </w:r>
                      <w:r w:rsidRPr="00F1715A">
                        <w:rPr>
                          <w:color w:val="676767"/>
                          <w:w w:val="105"/>
                          <w:sz w:val="20"/>
                          <w:szCs w:val="20"/>
                        </w:rPr>
                        <w:t>.</w:t>
                      </w:r>
                      <w:r w:rsidRPr="00F1715A">
                        <w:rPr>
                          <w:color w:val="676767"/>
                          <w:spacing w:val="-16"/>
                          <w:w w:val="105"/>
                          <w:sz w:val="20"/>
                          <w:szCs w:val="20"/>
                        </w:rPr>
                        <w:t xml:space="preserve"> </w:t>
                      </w:r>
                      <w:r w:rsidRPr="00F1715A">
                        <w:rPr>
                          <w:color w:val="161616"/>
                          <w:w w:val="105"/>
                          <w:sz w:val="20"/>
                          <w:szCs w:val="20"/>
                        </w:rPr>
                        <w:t>Key</w:t>
                      </w:r>
                      <w:r w:rsidRPr="00F1715A">
                        <w:rPr>
                          <w:color w:val="161616"/>
                          <w:spacing w:val="1"/>
                          <w:w w:val="105"/>
                          <w:sz w:val="20"/>
                          <w:szCs w:val="20"/>
                        </w:rPr>
                        <w:t xml:space="preserve"> </w:t>
                      </w:r>
                      <w:r w:rsidRPr="00F1715A">
                        <w:rPr>
                          <w:color w:val="161616"/>
                          <w:w w:val="105"/>
                          <w:sz w:val="20"/>
                          <w:szCs w:val="20"/>
                        </w:rPr>
                        <w:t>strategic</w:t>
                      </w:r>
                      <w:r w:rsidRPr="00F1715A">
                        <w:rPr>
                          <w:color w:val="161616"/>
                          <w:spacing w:val="10"/>
                          <w:w w:val="105"/>
                          <w:sz w:val="20"/>
                          <w:szCs w:val="20"/>
                        </w:rPr>
                        <w:t xml:space="preserve"> </w:t>
                      </w:r>
                      <w:r w:rsidRPr="00F1715A">
                        <w:rPr>
                          <w:color w:val="161616"/>
                          <w:w w:val="105"/>
                          <w:sz w:val="20"/>
                          <w:szCs w:val="20"/>
                        </w:rPr>
                        <w:t>risks</w:t>
                      </w:r>
                      <w:r w:rsidRPr="00F1715A">
                        <w:rPr>
                          <w:color w:val="161616"/>
                          <w:spacing w:val="-6"/>
                          <w:w w:val="105"/>
                          <w:sz w:val="20"/>
                          <w:szCs w:val="20"/>
                        </w:rPr>
                        <w:t xml:space="preserve"> </w:t>
                      </w:r>
                      <w:r w:rsidRPr="00F1715A">
                        <w:rPr>
                          <w:color w:val="161616"/>
                          <w:w w:val="105"/>
                          <w:sz w:val="20"/>
                          <w:szCs w:val="20"/>
                        </w:rPr>
                        <w:t>to</w:t>
                      </w:r>
                      <w:r w:rsidRPr="00F1715A">
                        <w:rPr>
                          <w:color w:val="161616"/>
                          <w:spacing w:val="-11"/>
                          <w:w w:val="105"/>
                          <w:sz w:val="20"/>
                          <w:szCs w:val="20"/>
                        </w:rPr>
                        <w:t xml:space="preserve"> </w:t>
                      </w:r>
                      <w:r w:rsidRPr="00F1715A">
                        <w:rPr>
                          <w:color w:val="161616"/>
                          <w:w w:val="105"/>
                          <w:sz w:val="20"/>
                          <w:szCs w:val="20"/>
                        </w:rPr>
                        <w:t>be</w:t>
                      </w:r>
                      <w:r w:rsidRPr="00F1715A">
                        <w:rPr>
                          <w:color w:val="161616"/>
                          <w:spacing w:val="-12"/>
                          <w:w w:val="105"/>
                          <w:sz w:val="20"/>
                          <w:szCs w:val="20"/>
                        </w:rPr>
                        <w:t xml:space="preserve"> </w:t>
                      </w:r>
                      <w:r w:rsidRPr="00F1715A">
                        <w:rPr>
                          <w:color w:val="161616"/>
                          <w:w w:val="105"/>
                          <w:sz w:val="20"/>
                          <w:szCs w:val="20"/>
                        </w:rPr>
                        <w:t>reported</w:t>
                      </w:r>
                      <w:r w:rsidRPr="00F1715A">
                        <w:rPr>
                          <w:color w:val="161616"/>
                          <w:spacing w:val="-2"/>
                          <w:w w:val="105"/>
                          <w:sz w:val="20"/>
                          <w:szCs w:val="20"/>
                        </w:rPr>
                        <w:t xml:space="preserve"> </w:t>
                      </w:r>
                      <w:r w:rsidRPr="00F1715A">
                        <w:rPr>
                          <w:color w:val="161616"/>
                          <w:w w:val="105"/>
                          <w:sz w:val="20"/>
                          <w:szCs w:val="20"/>
                        </w:rPr>
                        <w:t>quarterly</w:t>
                      </w:r>
                      <w:r w:rsidRPr="00F1715A">
                        <w:rPr>
                          <w:color w:val="161616"/>
                          <w:spacing w:val="2"/>
                          <w:w w:val="105"/>
                          <w:sz w:val="20"/>
                          <w:szCs w:val="20"/>
                        </w:rPr>
                        <w:t xml:space="preserve"> </w:t>
                      </w:r>
                      <w:r w:rsidRPr="00F1715A">
                        <w:rPr>
                          <w:color w:val="161616"/>
                          <w:w w:val="105"/>
                          <w:sz w:val="20"/>
                          <w:szCs w:val="20"/>
                        </w:rPr>
                        <w:t>to</w:t>
                      </w:r>
                      <w:r w:rsidRPr="00F1715A">
                        <w:rPr>
                          <w:color w:val="161616"/>
                          <w:spacing w:val="-13"/>
                          <w:w w:val="105"/>
                          <w:sz w:val="20"/>
                          <w:szCs w:val="20"/>
                        </w:rPr>
                        <w:t xml:space="preserve"> </w:t>
                      </w:r>
                      <w:r w:rsidRPr="00F1715A">
                        <w:rPr>
                          <w:color w:val="161616"/>
                          <w:w w:val="105"/>
                          <w:sz w:val="20"/>
                          <w:szCs w:val="20"/>
                        </w:rPr>
                        <w:t>Chief</w:t>
                      </w:r>
                      <w:r w:rsidRPr="00F1715A">
                        <w:rPr>
                          <w:color w:val="161616"/>
                          <w:spacing w:val="-7"/>
                          <w:w w:val="105"/>
                          <w:sz w:val="20"/>
                          <w:szCs w:val="20"/>
                        </w:rPr>
                        <w:t xml:space="preserve"> </w:t>
                      </w:r>
                      <w:r w:rsidRPr="00F1715A">
                        <w:rPr>
                          <w:color w:val="161616"/>
                          <w:spacing w:val="-2"/>
                          <w:w w:val="105"/>
                          <w:sz w:val="20"/>
                          <w:szCs w:val="20"/>
                        </w:rPr>
                        <w:t>Executive</w:t>
                      </w:r>
                    </w:p>
                  </w:txbxContent>
                </v:textbox>
                <w10:wrap type="tight"/>
              </v:shape>
            </w:pict>
          </mc:Fallback>
        </mc:AlternateContent>
      </w:r>
    </w:p>
    <w:p w14:paraId="19C0F90F" w14:textId="77777777" w:rsidR="00423CA6" w:rsidRPr="007B26C2" w:rsidRDefault="00423CA6" w:rsidP="00E869FA">
      <w:pPr>
        <w:contextualSpacing/>
        <w:rPr>
          <w:rFonts w:ascii="Arial" w:hAnsi="Arial" w:cs="Arial"/>
        </w:rPr>
      </w:pPr>
    </w:p>
    <w:p w14:paraId="1B1F7929" w14:textId="77777777" w:rsidR="00423CA6" w:rsidRPr="007B26C2" w:rsidRDefault="00423CA6" w:rsidP="00E869FA">
      <w:pPr>
        <w:contextualSpacing/>
        <w:rPr>
          <w:rFonts w:ascii="Arial" w:hAnsi="Arial" w:cs="Arial"/>
        </w:rPr>
      </w:pPr>
    </w:p>
    <w:p w14:paraId="2177E307" w14:textId="77777777" w:rsidR="00423CA6" w:rsidRPr="007B26C2" w:rsidRDefault="00423CA6" w:rsidP="00E869FA">
      <w:pPr>
        <w:contextualSpacing/>
        <w:rPr>
          <w:rFonts w:ascii="Arial" w:hAnsi="Arial" w:cs="Arial"/>
        </w:rPr>
      </w:pPr>
    </w:p>
    <w:p w14:paraId="0F4D41D0" w14:textId="77777777" w:rsidR="00423CA6" w:rsidRPr="007B26C2" w:rsidRDefault="00423CA6" w:rsidP="00E869FA">
      <w:pPr>
        <w:contextualSpacing/>
        <w:rPr>
          <w:rFonts w:ascii="Arial" w:hAnsi="Arial" w:cs="Arial"/>
        </w:rPr>
      </w:pPr>
    </w:p>
    <w:p w14:paraId="21E279DE" w14:textId="77777777" w:rsidR="00423CA6" w:rsidRPr="007B26C2" w:rsidRDefault="00423CA6" w:rsidP="00E869FA">
      <w:pPr>
        <w:contextualSpacing/>
        <w:rPr>
          <w:rFonts w:ascii="Arial" w:hAnsi="Arial" w:cs="Arial"/>
        </w:rPr>
      </w:pPr>
    </w:p>
    <w:p w14:paraId="086A010F" w14:textId="77777777" w:rsidR="00423CA6" w:rsidRPr="007B26C2" w:rsidRDefault="00423CA6" w:rsidP="00E869FA">
      <w:pPr>
        <w:contextualSpacing/>
        <w:rPr>
          <w:rFonts w:ascii="Arial" w:hAnsi="Arial" w:cs="Arial"/>
        </w:rPr>
      </w:pPr>
    </w:p>
    <w:p w14:paraId="65B753E5" w14:textId="77777777" w:rsidR="00423CA6" w:rsidRPr="007B26C2" w:rsidRDefault="00423CA6" w:rsidP="00E869FA">
      <w:pPr>
        <w:contextualSpacing/>
        <w:rPr>
          <w:rFonts w:ascii="Arial" w:hAnsi="Arial" w:cs="Arial"/>
        </w:rPr>
      </w:pPr>
    </w:p>
    <w:p w14:paraId="451A61EA" w14:textId="77777777" w:rsidR="00423CA6" w:rsidRPr="007B26C2" w:rsidRDefault="00423CA6" w:rsidP="00E869FA">
      <w:pPr>
        <w:contextualSpacing/>
        <w:rPr>
          <w:rFonts w:ascii="Arial" w:hAnsi="Arial" w:cs="Arial"/>
        </w:rPr>
      </w:pPr>
    </w:p>
    <w:p w14:paraId="202B332A" w14:textId="77777777" w:rsidR="00423CA6" w:rsidRPr="007B26C2" w:rsidRDefault="00423CA6" w:rsidP="00E869FA">
      <w:pPr>
        <w:contextualSpacing/>
        <w:rPr>
          <w:rFonts w:ascii="Arial" w:hAnsi="Arial" w:cs="Arial"/>
        </w:rPr>
      </w:pPr>
    </w:p>
    <w:p w14:paraId="34568DFA"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w w:val="105"/>
          <w:sz w:val="24"/>
          <w:szCs w:val="24"/>
          <w:u w:val="thick" w:color="161616"/>
        </w:rPr>
        <w:t>EVALUATION</w:t>
      </w:r>
      <w:r w:rsidRPr="007B26C2">
        <w:rPr>
          <w:b/>
          <w:color w:val="161616"/>
          <w:spacing w:val="1"/>
          <w:w w:val="105"/>
          <w:sz w:val="24"/>
          <w:szCs w:val="24"/>
          <w:u w:val="thick" w:color="161616"/>
        </w:rPr>
        <w:t xml:space="preserve"> </w:t>
      </w:r>
      <w:r w:rsidRPr="007B26C2">
        <w:rPr>
          <w:b/>
          <w:color w:val="161616"/>
          <w:w w:val="105"/>
          <w:sz w:val="24"/>
          <w:szCs w:val="24"/>
          <w:u w:val="thick" w:color="161616"/>
        </w:rPr>
        <w:t>OF</w:t>
      </w:r>
      <w:r w:rsidRPr="007B26C2">
        <w:rPr>
          <w:b/>
          <w:color w:val="161616"/>
          <w:spacing w:val="-11"/>
          <w:w w:val="105"/>
          <w:sz w:val="24"/>
          <w:szCs w:val="24"/>
          <w:u w:val="thick" w:color="161616"/>
        </w:rPr>
        <w:t xml:space="preserve"> </w:t>
      </w:r>
      <w:r w:rsidRPr="007B26C2">
        <w:rPr>
          <w:b/>
          <w:color w:val="161616"/>
          <w:spacing w:val="-4"/>
          <w:w w:val="105"/>
          <w:sz w:val="24"/>
          <w:szCs w:val="24"/>
          <w:u w:val="thick" w:color="161616"/>
        </w:rPr>
        <w:t>RISK</w:t>
      </w:r>
    </w:p>
    <w:p w14:paraId="779180BD" w14:textId="77777777" w:rsidR="00423CA6" w:rsidRPr="007B26C2" w:rsidRDefault="00423CA6" w:rsidP="00E869FA">
      <w:pPr>
        <w:contextualSpacing/>
        <w:rPr>
          <w:rFonts w:ascii="Arial" w:hAnsi="Arial" w:cs="Arial"/>
          <w:b/>
        </w:rPr>
      </w:pPr>
    </w:p>
    <w:p w14:paraId="2404D975"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 Risk Register sets out details of risks and</w:t>
      </w:r>
      <w:r w:rsidRPr="007B26C2">
        <w:rPr>
          <w:color w:val="161616"/>
          <w:spacing w:val="-5"/>
          <w:w w:val="105"/>
          <w:sz w:val="24"/>
          <w:szCs w:val="24"/>
        </w:rPr>
        <w:t xml:space="preserve"> </w:t>
      </w:r>
      <w:r w:rsidRPr="007B26C2">
        <w:rPr>
          <w:color w:val="161616"/>
          <w:w w:val="105"/>
          <w:sz w:val="24"/>
          <w:szCs w:val="24"/>
        </w:rPr>
        <w:t xml:space="preserve">for each risk, the </w:t>
      </w:r>
      <w:r w:rsidRPr="007B26C2">
        <w:rPr>
          <w:color w:val="2F2F2F"/>
          <w:w w:val="105"/>
          <w:sz w:val="24"/>
          <w:szCs w:val="24"/>
        </w:rPr>
        <w:t xml:space="preserve">'inherent </w:t>
      </w:r>
      <w:r w:rsidRPr="007B26C2">
        <w:rPr>
          <w:color w:val="161616"/>
          <w:w w:val="105"/>
          <w:sz w:val="24"/>
          <w:szCs w:val="24"/>
        </w:rPr>
        <w:t>risk' i.e.</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1"/>
          <w:w w:val="105"/>
          <w:sz w:val="24"/>
          <w:szCs w:val="24"/>
        </w:rPr>
        <w:t xml:space="preserve"> </w:t>
      </w:r>
      <w:r w:rsidRPr="007B26C2">
        <w:rPr>
          <w:color w:val="161616"/>
          <w:w w:val="105"/>
          <w:sz w:val="24"/>
          <w:szCs w:val="24"/>
        </w:rPr>
        <w:t>risk before the</w:t>
      </w:r>
      <w:r w:rsidRPr="007B26C2">
        <w:rPr>
          <w:color w:val="161616"/>
          <w:spacing w:val="-6"/>
          <w:w w:val="105"/>
          <w:sz w:val="24"/>
          <w:szCs w:val="24"/>
        </w:rPr>
        <w:t xml:space="preserve"> </w:t>
      </w:r>
      <w:r w:rsidRPr="007B26C2">
        <w:rPr>
          <w:color w:val="161616"/>
          <w:w w:val="105"/>
          <w:sz w:val="24"/>
          <w:szCs w:val="24"/>
        </w:rPr>
        <w:t>effects of</w:t>
      </w:r>
      <w:r w:rsidRPr="007B26C2">
        <w:rPr>
          <w:color w:val="161616"/>
          <w:spacing w:val="-3"/>
          <w:w w:val="105"/>
          <w:sz w:val="24"/>
          <w:szCs w:val="24"/>
        </w:rPr>
        <w:t xml:space="preserve"> </w:t>
      </w: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control measures are</w:t>
      </w:r>
      <w:r w:rsidRPr="007B26C2">
        <w:rPr>
          <w:color w:val="161616"/>
          <w:spacing w:val="-5"/>
          <w:w w:val="105"/>
          <w:sz w:val="24"/>
          <w:szCs w:val="24"/>
        </w:rPr>
        <w:t xml:space="preserve"> </w:t>
      </w:r>
      <w:r w:rsidRPr="007B26C2">
        <w:rPr>
          <w:color w:val="161616"/>
          <w:w w:val="105"/>
          <w:sz w:val="24"/>
          <w:szCs w:val="24"/>
        </w:rPr>
        <w:t>considered and 'Residual</w:t>
      </w:r>
      <w:r w:rsidRPr="007B26C2">
        <w:rPr>
          <w:color w:val="161616"/>
          <w:spacing w:val="-2"/>
          <w:w w:val="105"/>
          <w:sz w:val="24"/>
          <w:szCs w:val="24"/>
        </w:rPr>
        <w:t xml:space="preserve"> </w:t>
      </w:r>
      <w:r w:rsidRPr="007B26C2">
        <w:rPr>
          <w:color w:val="161616"/>
          <w:w w:val="105"/>
          <w:sz w:val="24"/>
          <w:szCs w:val="24"/>
        </w:rPr>
        <w:t>Risk</w:t>
      </w:r>
      <w:r w:rsidRPr="007B26C2">
        <w:rPr>
          <w:color w:val="161616"/>
          <w:spacing w:val="-14"/>
          <w:w w:val="105"/>
          <w:sz w:val="24"/>
          <w:szCs w:val="24"/>
        </w:rPr>
        <w:t xml:space="preserve"> </w:t>
      </w:r>
      <w:r w:rsidRPr="007B26C2">
        <w:rPr>
          <w:color w:val="161616"/>
          <w:w w:val="105"/>
          <w:sz w:val="24"/>
          <w:szCs w:val="24"/>
        </w:rPr>
        <w:t>-</w:t>
      </w:r>
      <w:r w:rsidRPr="007B26C2">
        <w:rPr>
          <w:color w:val="161616"/>
          <w:spacing w:val="40"/>
          <w:w w:val="105"/>
          <w:sz w:val="24"/>
          <w:szCs w:val="24"/>
        </w:rPr>
        <w:t xml:space="preserve"> </w:t>
      </w:r>
      <w:r w:rsidRPr="007B26C2">
        <w:rPr>
          <w:color w:val="161616"/>
          <w:w w:val="105"/>
          <w:sz w:val="24"/>
          <w:szCs w:val="24"/>
        </w:rPr>
        <w:t>current</w:t>
      </w:r>
      <w:r w:rsidRPr="007B26C2">
        <w:rPr>
          <w:color w:val="161616"/>
          <w:spacing w:val="-3"/>
          <w:w w:val="105"/>
          <w:sz w:val="24"/>
          <w:szCs w:val="24"/>
        </w:rPr>
        <w:t xml:space="preserve"> </w:t>
      </w:r>
      <w:r w:rsidRPr="007B26C2">
        <w:rPr>
          <w:color w:val="161616"/>
          <w:w w:val="105"/>
          <w:sz w:val="24"/>
          <w:szCs w:val="24"/>
        </w:rPr>
        <w:t>assessment' i.e.</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after</w:t>
      </w:r>
      <w:r w:rsidRPr="007B26C2">
        <w:rPr>
          <w:color w:val="161616"/>
          <w:spacing w:val="-2"/>
          <w:w w:val="105"/>
          <w:sz w:val="24"/>
          <w:szCs w:val="24"/>
        </w:rPr>
        <w:t xml:space="preserve"> </w:t>
      </w:r>
      <w:r w:rsidRPr="007B26C2">
        <w:rPr>
          <w:color w:val="161616"/>
          <w:w w:val="105"/>
          <w:sz w:val="24"/>
          <w:szCs w:val="24"/>
        </w:rPr>
        <w:t>the</w:t>
      </w:r>
      <w:r w:rsidRPr="007B26C2">
        <w:rPr>
          <w:color w:val="161616"/>
          <w:spacing w:val="-11"/>
          <w:w w:val="105"/>
          <w:sz w:val="24"/>
          <w:szCs w:val="24"/>
        </w:rPr>
        <w:t xml:space="preserve"> </w:t>
      </w:r>
      <w:r w:rsidRPr="007B26C2">
        <w:rPr>
          <w:color w:val="161616"/>
          <w:w w:val="105"/>
          <w:sz w:val="24"/>
          <w:szCs w:val="24"/>
        </w:rPr>
        <w:t>effects of</w:t>
      </w:r>
      <w:r w:rsidRPr="007B26C2">
        <w:rPr>
          <w:color w:val="161616"/>
          <w:spacing w:val="-15"/>
          <w:w w:val="105"/>
          <w:sz w:val="24"/>
          <w:szCs w:val="24"/>
        </w:rPr>
        <w:t xml:space="preserve"> </w:t>
      </w: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controls</w:t>
      </w:r>
      <w:r w:rsidRPr="007B26C2">
        <w:rPr>
          <w:color w:val="161616"/>
          <w:spacing w:val="-1"/>
          <w:w w:val="105"/>
          <w:sz w:val="24"/>
          <w:szCs w:val="24"/>
        </w:rPr>
        <w:t xml:space="preserve"> </w:t>
      </w:r>
      <w:r w:rsidRPr="007B26C2">
        <w:rPr>
          <w:color w:val="161616"/>
          <w:w w:val="105"/>
          <w:sz w:val="24"/>
          <w:szCs w:val="24"/>
        </w:rPr>
        <w:t>or</w:t>
      </w:r>
      <w:r w:rsidRPr="007B26C2">
        <w:rPr>
          <w:color w:val="161616"/>
          <w:spacing w:val="-9"/>
          <w:w w:val="105"/>
          <w:sz w:val="24"/>
          <w:szCs w:val="24"/>
        </w:rPr>
        <w:t xml:space="preserve"> </w:t>
      </w:r>
      <w:r w:rsidRPr="007B26C2">
        <w:rPr>
          <w:color w:val="161616"/>
          <w:w w:val="105"/>
          <w:sz w:val="24"/>
          <w:szCs w:val="24"/>
        </w:rPr>
        <w:t xml:space="preserve">mitigating </w:t>
      </w:r>
      <w:r w:rsidRPr="007B26C2">
        <w:rPr>
          <w:color w:val="161616"/>
          <w:spacing w:val="-2"/>
          <w:w w:val="105"/>
          <w:sz w:val="24"/>
          <w:szCs w:val="24"/>
        </w:rPr>
        <w:t>actions.</w:t>
      </w:r>
    </w:p>
    <w:p w14:paraId="69172EA6" w14:textId="77777777" w:rsidR="00423CA6" w:rsidRPr="007B26C2" w:rsidRDefault="00423CA6" w:rsidP="00E869FA">
      <w:pPr>
        <w:contextualSpacing/>
        <w:rPr>
          <w:rFonts w:ascii="Arial" w:hAnsi="Arial" w:cs="Arial"/>
        </w:rPr>
      </w:pPr>
    </w:p>
    <w:p w14:paraId="39658BA5"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As</w:t>
      </w:r>
      <w:r w:rsidRPr="007B26C2">
        <w:rPr>
          <w:color w:val="181818"/>
          <w:spacing w:val="-6"/>
          <w:w w:val="105"/>
          <w:sz w:val="24"/>
          <w:szCs w:val="24"/>
        </w:rPr>
        <w:t xml:space="preserve"> </w:t>
      </w:r>
      <w:r w:rsidRPr="007B26C2">
        <w:rPr>
          <w:color w:val="181818"/>
          <w:w w:val="105"/>
          <w:sz w:val="24"/>
          <w:szCs w:val="24"/>
        </w:rPr>
        <w:t>well</w:t>
      </w:r>
      <w:r w:rsidRPr="007B26C2">
        <w:rPr>
          <w:color w:val="181818"/>
          <w:spacing w:val="-8"/>
          <w:w w:val="105"/>
          <w:sz w:val="24"/>
          <w:szCs w:val="24"/>
        </w:rPr>
        <w:t xml:space="preserve"> </w:t>
      </w:r>
      <w:r w:rsidRPr="007B26C2">
        <w:rPr>
          <w:color w:val="181818"/>
          <w:w w:val="105"/>
          <w:sz w:val="24"/>
          <w:szCs w:val="24"/>
        </w:rPr>
        <w:t>as</w:t>
      </w:r>
      <w:r w:rsidRPr="007B26C2">
        <w:rPr>
          <w:color w:val="181818"/>
          <w:spacing w:val="-9"/>
          <w:w w:val="105"/>
          <w:sz w:val="24"/>
          <w:szCs w:val="24"/>
        </w:rPr>
        <w:t xml:space="preserve"> </w:t>
      </w:r>
      <w:r w:rsidRPr="007B26C2">
        <w:rPr>
          <w:color w:val="181818"/>
          <w:w w:val="105"/>
          <w:sz w:val="24"/>
          <w:szCs w:val="24"/>
        </w:rPr>
        <w:t>documenting the</w:t>
      </w:r>
      <w:r w:rsidRPr="007B26C2">
        <w:rPr>
          <w:color w:val="181818"/>
          <w:spacing w:val="-11"/>
          <w:w w:val="105"/>
          <w:sz w:val="24"/>
          <w:szCs w:val="24"/>
        </w:rPr>
        <w:t xml:space="preserve"> </w:t>
      </w:r>
      <w:r w:rsidRPr="007B26C2">
        <w:rPr>
          <w:color w:val="181818"/>
          <w:w w:val="105"/>
          <w:sz w:val="24"/>
          <w:szCs w:val="24"/>
        </w:rPr>
        <w:t>controls</w:t>
      </w:r>
      <w:r w:rsidRPr="007B26C2">
        <w:rPr>
          <w:color w:val="181818"/>
          <w:spacing w:val="-4"/>
          <w:w w:val="105"/>
          <w:sz w:val="24"/>
          <w:szCs w:val="24"/>
        </w:rPr>
        <w:t xml:space="preserve"> </w:t>
      </w:r>
      <w:r w:rsidRPr="007B26C2">
        <w:rPr>
          <w:color w:val="181818"/>
          <w:w w:val="105"/>
          <w:sz w:val="24"/>
          <w:szCs w:val="24"/>
        </w:rPr>
        <w:t>already</w:t>
      </w:r>
      <w:r w:rsidRPr="007B26C2">
        <w:rPr>
          <w:color w:val="181818"/>
          <w:spacing w:val="-4"/>
          <w:w w:val="105"/>
          <w:sz w:val="24"/>
          <w:szCs w:val="24"/>
        </w:rPr>
        <w:t xml:space="preserve"> </w:t>
      </w:r>
      <w:r w:rsidRPr="007B26C2">
        <w:rPr>
          <w:color w:val="181818"/>
          <w:w w:val="105"/>
          <w:sz w:val="24"/>
          <w:szCs w:val="24"/>
        </w:rPr>
        <w:t>in</w:t>
      </w:r>
      <w:r w:rsidRPr="007B26C2">
        <w:rPr>
          <w:color w:val="181818"/>
          <w:spacing w:val="-12"/>
          <w:w w:val="105"/>
          <w:sz w:val="24"/>
          <w:szCs w:val="24"/>
        </w:rPr>
        <w:t xml:space="preserve"> </w:t>
      </w:r>
      <w:r w:rsidRPr="007B26C2">
        <w:rPr>
          <w:color w:val="181818"/>
          <w:w w:val="105"/>
          <w:sz w:val="24"/>
          <w:szCs w:val="24"/>
        </w:rPr>
        <w:t>place,</w:t>
      </w:r>
      <w:r w:rsidRPr="007B26C2">
        <w:rPr>
          <w:color w:val="181818"/>
          <w:spacing w:val="-8"/>
          <w:w w:val="105"/>
          <w:sz w:val="24"/>
          <w:szCs w:val="24"/>
        </w:rPr>
        <w:t xml:space="preserve"> </w:t>
      </w:r>
      <w:r w:rsidRPr="007B26C2">
        <w:rPr>
          <w:color w:val="181818"/>
          <w:w w:val="105"/>
          <w:sz w:val="24"/>
          <w:szCs w:val="24"/>
        </w:rPr>
        <w:t>the</w:t>
      </w:r>
      <w:r w:rsidRPr="007B26C2">
        <w:rPr>
          <w:color w:val="181818"/>
          <w:spacing w:val="-12"/>
          <w:w w:val="105"/>
          <w:sz w:val="24"/>
          <w:szCs w:val="24"/>
        </w:rPr>
        <w:t xml:space="preserve"> </w:t>
      </w:r>
      <w:r w:rsidRPr="007B26C2">
        <w:rPr>
          <w:color w:val="181818"/>
          <w:w w:val="105"/>
          <w:sz w:val="24"/>
          <w:szCs w:val="24"/>
        </w:rPr>
        <w:t>register also</w:t>
      </w:r>
      <w:r w:rsidRPr="007B26C2">
        <w:rPr>
          <w:color w:val="181818"/>
          <w:spacing w:val="-6"/>
          <w:w w:val="105"/>
          <w:sz w:val="24"/>
          <w:szCs w:val="24"/>
        </w:rPr>
        <w:t xml:space="preserve"> </w:t>
      </w:r>
      <w:r w:rsidRPr="007B26C2">
        <w:rPr>
          <w:color w:val="181818"/>
          <w:w w:val="105"/>
          <w:sz w:val="24"/>
          <w:szCs w:val="24"/>
        </w:rPr>
        <w:t>contains</w:t>
      </w:r>
      <w:r w:rsidRPr="007B26C2">
        <w:rPr>
          <w:color w:val="181818"/>
          <w:spacing w:val="-2"/>
          <w:w w:val="105"/>
          <w:sz w:val="24"/>
          <w:szCs w:val="24"/>
        </w:rPr>
        <w:t xml:space="preserve"> </w:t>
      </w:r>
      <w:r w:rsidRPr="007B26C2">
        <w:rPr>
          <w:color w:val="181818"/>
          <w:w w:val="105"/>
          <w:sz w:val="24"/>
          <w:szCs w:val="24"/>
        </w:rPr>
        <w:t>an</w:t>
      </w:r>
      <w:r w:rsidRPr="007B26C2">
        <w:rPr>
          <w:color w:val="181818"/>
          <w:spacing w:val="-11"/>
          <w:w w:val="105"/>
          <w:sz w:val="24"/>
          <w:szCs w:val="24"/>
        </w:rPr>
        <w:t xml:space="preserve"> </w:t>
      </w:r>
      <w:r w:rsidRPr="007B26C2">
        <w:rPr>
          <w:color w:val="181818"/>
          <w:w w:val="105"/>
          <w:sz w:val="24"/>
          <w:szCs w:val="24"/>
        </w:rPr>
        <w:t>important section for</w:t>
      </w:r>
      <w:r w:rsidRPr="007B26C2">
        <w:rPr>
          <w:color w:val="181818"/>
          <w:spacing w:val="-2"/>
          <w:w w:val="105"/>
          <w:sz w:val="24"/>
          <w:szCs w:val="24"/>
        </w:rPr>
        <w:t xml:space="preserve"> </w:t>
      </w:r>
      <w:r w:rsidRPr="007B26C2">
        <w:rPr>
          <w:color w:val="181818"/>
          <w:w w:val="105"/>
          <w:sz w:val="24"/>
          <w:szCs w:val="24"/>
        </w:rPr>
        <w:t>other action</w:t>
      </w:r>
      <w:r w:rsidRPr="007B26C2">
        <w:rPr>
          <w:color w:val="181818"/>
          <w:spacing w:val="-8"/>
          <w:w w:val="105"/>
          <w:sz w:val="24"/>
          <w:szCs w:val="24"/>
        </w:rPr>
        <w:t xml:space="preserve"> </w:t>
      </w:r>
      <w:r w:rsidRPr="007B26C2">
        <w:rPr>
          <w:color w:val="181818"/>
          <w:w w:val="105"/>
          <w:sz w:val="24"/>
          <w:szCs w:val="24"/>
        </w:rPr>
        <w:t>which may be</w:t>
      </w:r>
      <w:r w:rsidRPr="007B26C2">
        <w:rPr>
          <w:color w:val="181818"/>
          <w:spacing w:val="-1"/>
          <w:w w:val="105"/>
          <w:sz w:val="24"/>
          <w:szCs w:val="24"/>
        </w:rPr>
        <w:t xml:space="preserve"> </w:t>
      </w:r>
      <w:r w:rsidRPr="007B26C2">
        <w:rPr>
          <w:color w:val="181818"/>
          <w:w w:val="105"/>
          <w:sz w:val="24"/>
          <w:szCs w:val="24"/>
        </w:rPr>
        <w:t>required to</w:t>
      </w:r>
      <w:r w:rsidRPr="007B26C2">
        <w:rPr>
          <w:color w:val="181818"/>
          <w:spacing w:val="-6"/>
          <w:w w:val="105"/>
          <w:sz w:val="24"/>
          <w:szCs w:val="24"/>
        </w:rPr>
        <w:t xml:space="preserve"> </w:t>
      </w:r>
      <w:r w:rsidRPr="007B26C2">
        <w:rPr>
          <w:color w:val="181818"/>
          <w:w w:val="105"/>
          <w:sz w:val="24"/>
          <w:szCs w:val="24"/>
        </w:rPr>
        <w:t>further mitigate the risk.</w:t>
      </w:r>
      <w:r w:rsidRPr="007B26C2">
        <w:rPr>
          <w:color w:val="181818"/>
          <w:spacing w:val="40"/>
          <w:w w:val="105"/>
          <w:sz w:val="24"/>
          <w:szCs w:val="24"/>
        </w:rPr>
        <w:t xml:space="preserve"> </w:t>
      </w:r>
      <w:r w:rsidRPr="007B26C2">
        <w:rPr>
          <w:color w:val="181818"/>
          <w:w w:val="105"/>
          <w:sz w:val="24"/>
          <w:szCs w:val="24"/>
        </w:rPr>
        <w:t>The</w:t>
      </w:r>
      <w:r w:rsidRPr="007B26C2">
        <w:rPr>
          <w:color w:val="181818"/>
          <w:spacing w:val="-2"/>
          <w:w w:val="105"/>
          <w:sz w:val="24"/>
          <w:szCs w:val="24"/>
        </w:rPr>
        <w:t xml:space="preserve"> </w:t>
      </w:r>
      <w:r w:rsidRPr="007B26C2">
        <w:rPr>
          <w:color w:val="363636"/>
          <w:w w:val="105"/>
          <w:sz w:val="24"/>
          <w:szCs w:val="24"/>
        </w:rPr>
        <w:t xml:space="preserve">'Residual </w:t>
      </w:r>
      <w:r w:rsidRPr="007B26C2">
        <w:rPr>
          <w:color w:val="181818"/>
          <w:w w:val="105"/>
          <w:sz w:val="24"/>
          <w:szCs w:val="24"/>
        </w:rPr>
        <w:t>Risk</w:t>
      </w:r>
      <w:r w:rsidRPr="007B26C2">
        <w:rPr>
          <w:color w:val="181818"/>
          <w:spacing w:val="-2"/>
          <w:w w:val="105"/>
          <w:sz w:val="24"/>
          <w:szCs w:val="24"/>
        </w:rPr>
        <w:t xml:space="preserve"> </w:t>
      </w:r>
      <w:r w:rsidRPr="007B26C2">
        <w:rPr>
          <w:color w:val="181818"/>
          <w:w w:val="105"/>
          <w:sz w:val="24"/>
          <w:szCs w:val="24"/>
        </w:rPr>
        <w:t>-</w:t>
      </w:r>
      <w:r w:rsidRPr="007B26C2">
        <w:rPr>
          <w:color w:val="181818"/>
          <w:spacing w:val="40"/>
          <w:w w:val="105"/>
          <w:sz w:val="24"/>
          <w:szCs w:val="24"/>
        </w:rPr>
        <w:t xml:space="preserve"> </w:t>
      </w:r>
      <w:r w:rsidRPr="007B26C2">
        <w:rPr>
          <w:color w:val="181818"/>
          <w:w w:val="105"/>
          <w:sz w:val="24"/>
          <w:szCs w:val="24"/>
        </w:rPr>
        <w:t>anticipated assessment' sets out</w:t>
      </w:r>
      <w:r w:rsidRPr="007B26C2">
        <w:rPr>
          <w:color w:val="181818"/>
          <w:spacing w:val="-7"/>
          <w:w w:val="105"/>
          <w:sz w:val="24"/>
          <w:szCs w:val="24"/>
        </w:rPr>
        <w:t xml:space="preserve"> </w:t>
      </w:r>
      <w:r w:rsidRPr="007B26C2">
        <w:rPr>
          <w:color w:val="181818"/>
          <w:w w:val="105"/>
          <w:sz w:val="24"/>
          <w:szCs w:val="24"/>
        </w:rPr>
        <w:t>the</w:t>
      </w:r>
      <w:r w:rsidRPr="007B26C2">
        <w:rPr>
          <w:color w:val="181818"/>
          <w:spacing w:val="-2"/>
          <w:w w:val="105"/>
          <w:sz w:val="24"/>
          <w:szCs w:val="24"/>
        </w:rPr>
        <w:t xml:space="preserve"> </w:t>
      </w:r>
      <w:r w:rsidRPr="007B26C2">
        <w:rPr>
          <w:color w:val="181818"/>
          <w:w w:val="105"/>
          <w:sz w:val="24"/>
          <w:szCs w:val="24"/>
        </w:rPr>
        <w:t>risk after</w:t>
      </w:r>
      <w:r w:rsidRPr="007B26C2">
        <w:rPr>
          <w:color w:val="181818"/>
          <w:spacing w:val="-1"/>
          <w:w w:val="105"/>
          <w:sz w:val="24"/>
          <w:szCs w:val="24"/>
        </w:rPr>
        <w:t xml:space="preserve"> </w:t>
      </w:r>
      <w:r w:rsidRPr="007B26C2">
        <w:rPr>
          <w:color w:val="181818"/>
          <w:w w:val="105"/>
          <w:sz w:val="24"/>
          <w:szCs w:val="24"/>
        </w:rPr>
        <w:t>further mitigating actions and controls are put in place.</w:t>
      </w:r>
    </w:p>
    <w:p w14:paraId="07AAFDA8" w14:textId="77777777" w:rsidR="00423CA6" w:rsidRPr="007B26C2" w:rsidRDefault="00423CA6" w:rsidP="00E869FA">
      <w:pPr>
        <w:contextualSpacing/>
        <w:rPr>
          <w:rFonts w:ascii="Arial" w:hAnsi="Arial" w:cs="Arial"/>
        </w:rPr>
      </w:pPr>
    </w:p>
    <w:p w14:paraId="45D1B8CC"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Scores</w:t>
      </w:r>
      <w:r w:rsidRPr="007B26C2">
        <w:rPr>
          <w:color w:val="181818"/>
          <w:spacing w:val="3"/>
          <w:w w:val="105"/>
          <w:sz w:val="24"/>
          <w:szCs w:val="24"/>
        </w:rPr>
        <w:t xml:space="preserve"> </w:t>
      </w:r>
      <w:r w:rsidRPr="007B26C2">
        <w:rPr>
          <w:color w:val="181818"/>
          <w:w w:val="105"/>
          <w:sz w:val="24"/>
          <w:szCs w:val="24"/>
        </w:rPr>
        <w:t>are</w:t>
      </w:r>
      <w:r w:rsidRPr="007B26C2">
        <w:rPr>
          <w:color w:val="181818"/>
          <w:spacing w:val="-6"/>
          <w:w w:val="105"/>
          <w:sz w:val="24"/>
          <w:szCs w:val="24"/>
        </w:rPr>
        <w:t xml:space="preserve"> </w:t>
      </w:r>
      <w:r w:rsidRPr="007B26C2">
        <w:rPr>
          <w:color w:val="181818"/>
          <w:w w:val="105"/>
          <w:sz w:val="24"/>
          <w:szCs w:val="24"/>
        </w:rPr>
        <w:t>on</w:t>
      </w:r>
      <w:r w:rsidRPr="007B26C2">
        <w:rPr>
          <w:color w:val="181818"/>
          <w:spacing w:val="-10"/>
          <w:w w:val="105"/>
          <w:sz w:val="24"/>
          <w:szCs w:val="24"/>
        </w:rPr>
        <w:t xml:space="preserve"> </w:t>
      </w:r>
      <w:r w:rsidRPr="007B26C2">
        <w:rPr>
          <w:color w:val="181818"/>
          <w:w w:val="105"/>
          <w:sz w:val="24"/>
          <w:szCs w:val="24"/>
        </w:rPr>
        <w:t>a</w:t>
      </w:r>
      <w:r w:rsidRPr="007B26C2">
        <w:rPr>
          <w:color w:val="181818"/>
          <w:spacing w:val="-11"/>
          <w:w w:val="105"/>
          <w:sz w:val="24"/>
          <w:szCs w:val="24"/>
        </w:rPr>
        <w:t xml:space="preserve"> </w:t>
      </w:r>
      <w:r w:rsidRPr="007B26C2">
        <w:rPr>
          <w:color w:val="181818"/>
          <w:w w:val="105"/>
          <w:sz w:val="24"/>
          <w:szCs w:val="24"/>
        </w:rPr>
        <w:t>4</w:t>
      </w:r>
      <w:r w:rsidRPr="007B26C2">
        <w:rPr>
          <w:color w:val="181818"/>
          <w:spacing w:val="-5"/>
          <w:w w:val="105"/>
          <w:sz w:val="24"/>
          <w:szCs w:val="24"/>
        </w:rPr>
        <w:t xml:space="preserve"> </w:t>
      </w:r>
      <w:r w:rsidRPr="007B26C2">
        <w:rPr>
          <w:color w:val="181818"/>
          <w:w w:val="105"/>
          <w:sz w:val="24"/>
          <w:szCs w:val="24"/>
        </w:rPr>
        <w:t>x</w:t>
      </w:r>
      <w:r w:rsidRPr="007B26C2">
        <w:rPr>
          <w:color w:val="181818"/>
          <w:spacing w:val="-1"/>
          <w:w w:val="105"/>
          <w:sz w:val="24"/>
          <w:szCs w:val="24"/>
        </w:rPr>
        <w:t xml:space="preserve"> </w:t>
      </w:r>
      <w:r w:rsidRPr="007B26C2">
        <w:rPr>
          <w:color w:val="181818"/>
          <w:w w:val="105"/>
          <w:sz w:val="24"/>
          <w:szCs w:val="24"/>
        </w:rPr>
        <w:t>5</w:t>
      </w:r>
      <w:r w:rsidRPr="007B26C2">
        <w:rPr>
          <w:color w:val="181818"/>
          <w:spacing w:val="-16"/>
          <w:w w:val="105"/>
          <w:sz w:val="24"/>
          <w:szCs w:val="24"/>
        </w:rPr>
        <w:t xml:space="preserve"> </w:t>
      </w:r>
      <w:r w:rsidRPr="007B26C2">
        <w:rPr>
          <w:color w:val="181818"/>
          <w:w w:val="105"/>
          <w:sz w:val="24"/>
          <w:szCs w:val="24"/>
        </w:rPr>
        <w:t>matrix</w:t>
      </w:r>
      <w:r w:rsidRPr="007B26C2">
        <w:rPr>
          <w:color w:val="181818"/>
          <w:spacing w:val="-1"/>
          <w:w w:val="105"/>
          <w:sz w:val="24"/>
          <w:szCs w:val="24"/>
        </w:rPr>
        <w:t xml:space="preserve"> </w:t>
      </w:r>
      <w:r w:rsidRPr="007B26C2">
        <w:rPr>
          <w:color w:val="181818"/>
          <w:w w:val="105"/>
          <w:sz w:val="24"/>
          <w:szCs w:val="24"/>
        </w:rPr>
        <w:t>for</w:t>
      </w:r>
      <w:r w:rsidRPr="007B26C2">
        <w:rPr>
          <w:color w:val="181818"/>
          <w:spacing w:val="-6"/>
          <w:w w:val="105"/>
          <w:sz w:val="24"/>
          <w:szCs w:val="24"/>
        </w:rPr>
        <w:t xml:space="preserve"> </w:t>
      </w:r>
      <w:r w:rsidRPr="007B26C2">
        <w:rPr>
          <w:color w:val="181818"/>
          <w:w w:val="105"/>
          <w:sz w:val="24"/>
          <w:szCs w:val="24"/>
        </w:rPr>
        <w:t>probability</w:t>
      </w:r>
      <w:r w:rsidRPr="007B26C2">
        <w:rPr>
          <w:color w:val="181818"/>
          <w:spacing w:val="9"/>
          <w:w w:val="105"/>
          <w:sz w:val="24"/>
          <w:szCs w:val="24"/>
        </w:rPr>
        <w:t xml:space="preserve"> </w:t>
      </w:r>
      <w:r w:rsidRPr="007B26C2">
        <w:rPr>
          <w:color w:val="181818"/>
          <w:w w:val="105"/>
          <w:sz w:val="24"/>
          <w:szCs w:val="24"/>
        </w:rPr>
        <w:t>and</w:t>
      </w:r>
      <w:r w:rsidRPr="007B26C2">
        <w:rPr>
          <w:color w:val="181818"/>
          <w:spacing w:val="-5"/>
          <w:w w:val="105"/>
          <w:sz w:val="24"/>
          <w:szCs w:val="24"/>
        </w:rPr>
        <w:t xml:space="preserve"> </w:t>
      </w:r>
      <w:r w:rsidRPr="007B26C2">
        <w:rPr>
          <w:color w:val="181818"/>
          <w:w w:val="105"/>
          <w:sz w:val="24"/>
          <w:szCs w:val="24"/>
        </w:rPr>
        <w:t>impact,</w:t>
      </w:r>
      <w:r w:rsidRPr="007B26C2">
        <w:rPr>
          <w:color w:val="181818"/>
          <w:spacing w:val="2"/>
          <w:w w:val="105"/>
          <w:sz w:val="24"/>
          <w:szCs w:val="24"/>
        </w:rPr>
        <w:t xml:space="preserve"> </w:t>
      </w:r>
      <w:r w:rsidRPr="007B26C2">
        <w:rPr>
          <w:color w:val="181818"/>
          <w:w w:val="105"/>
          <w:sz w:val="24"/>
          <w:szCs w:val="24"/>
        </w:rPr>
        <w:t>and</w:t>
      </w:r>
      <w:r w:rsidRPr="007B26C2">
        <w:rPr>
          <w:color w:val="181818"/>
          <w:spacing w:val="-3"/>
          <w:w w:val="105"/>
          <w:sz w:val="24"/>
          <w:szCs w:val="24"/>
        </w:rPr>
        <w:t xml:space="preserve"> </w:t>
      </w:r>
      <w:r w:rsidRPr="007B26C2">
        <w:rPr>
          <w:color w:val="181818"/>
          <w:w w:val="105"/>
          <w:sz w:val="24"/>
          <w:szCs w:val="24"/>
        </w:rPr>
        <w:t>are</w:t>
      </w:r>
      <w:r w:rsidRPr="007B26C2">
        <w:rPr>
          <w:color w:val="181818"/>
          <w:spacing w:val="-7"/>
          <w:w w:val="105"/>
          <w:sz w:val="24"/>
          <w:szCs w:val="24"/>
        </w:rPr>
        <w:t xml:space="preserve"> </w:t>
      </w:r>
      <w:r w:rsidRPr="007B26C2">
        <w:rPr>
          <w:color w:val="181818"/>
          <w:w w:val="105"/>
          <w:sz w:val="24"/>
          <w:szCs w:val="24"/>
        </w:rPr>
        <w:t>applied</w:t>
      </w:r>
      <w:r w:rsidRPr="007B26C2">
        <w:rPr>
          <w:color w:val="181818"/>
          <w:spacing w:val="2"/>
          <w:w w:val="105"/>
          <w:sz w:val="24"/>
          <w:szCs w:val="24"/>
        </w:rPr>
        <w:t xml:space="preserve"> </w:t>
      </w:r>
      <w:r w:rsidRPr="007B26C2">
        <w:rPr>
          <w:color w:val="181818"/>
          <w:w w:val="105"/>
          <w:sz w:val="24"/>
          <w:szCs w:val="24"/>
        </w:rPr>
        <w:t>as</w:t>
      </w:r>
      <w:r w:rsidRPr="007B26C2">
        <w:rPr>
          <w:color w:val="181818"/>
          <w:spacing w:val="-7"/>
          <w:w w:val="105"/>
          <w:sz w:val="24"/>
          <w:szCs w:val="24"/>
        </w:rPr>
        <w:t xml:space="preserve"> </w:t>
      </w:r>
      <w:r w:rsidRPr="007B26C2">
        <w:rPr>
          <w:color w:val="181818"/>
          <w:spacing w:val="-2"/>
          <w:w w:val="105"/>
          <w:sz w:val="24"/>
          <w:szCs w:val="24"/>
        </w:rPr>
        <w:t>follows:</w:t>
      </w:r>
    </w:p>
    <w:p w14:paraId="19AB4EBE" w14:textId="77777777" w:rsidR="00423CA6" w:rsidRPr="007B26C2" w:rsidRDefault="00423CA6" w:rsidP="00E869FA">
      <w:pPr>
        <w:contextualSpacing/>
        <w:rPr>
          <w:rFonts w:ascii="Arial" w:hAnsi="Arial" w:cs="Arial"/>
        </w:rPr>
      </w:pPr>
    </w:p>
    <w:p w14:paraId="5BF88053" w14:textId="77777777" w:rsidR="00423CA6" w:rsidRDefault="00423CA6" w:rsidP="00F1715A">
      <w:pPr>
        <w:pStyle w:val="ListParagraph"/>
        <w:ind w:left="567" w:firstLine="567"/>
        <w:contextualSpacing/>
        <w:rPr>
          <w:i/>
          <w:color w:val="181818"/>
          <w:spacing w:val="-2"/>
          <w:sz w:val="24"/>
          <w:szCs w:val="24"/>
        </w:rPr>
      </w:pPr>
      <w:r w:rsidRPr="007B26C2">
        <w:rPr>
          <w:i/>
          <w:color w:val="181818"/>
          <w:sz w:val="24"/>
          <w:szCs w:val="24"/>
        </w:rPr>
        <w:t>Measurement</w:t>
      </w:r>
      <w:r w:rsidRPr="007B26C2">
        <w:rPr>
          <w:i/>
          <w:color w:val="181818"/>
          <w:spacing w:val="8"/>
          <w:sz w:val="24"/>
          <w:szCs w:val="24"/>
        </w:rPr>
        <w:t xml:space="preserve"> </w:t>
      </w:r>
      <w:r w:rsidRPr="007B26C2">
        <w:rPr>
          <w:i/>
          <w:color w:val="181818"/>
          <w:sz w:val="24"/>
          <w:szCs w:val="24"/>
        </w:rPr>
        <w:t>of</w:t>
      </w:r>
      <w:r w:rsidRPr="007B26C2">
        <w:rPr>
          <w:i/>
          <w:color w:val="181818"/>
          <w:spacing w:val="-9"/>
          <w:sz w:val="24"/>
          <w:szCs w:val="24"/>
        </w:rPr>
        <w:t xml:space="preserve"> </w:t>
      </w:r>
      <w:r w:rsidRPr="007B26C2">
        <w:rPr>
          <w:i/>
          <w:color w:val="181818"/>
          <w:spacing w:val="-2"/>
          <w:sz w:val="24"/>
          <w:szCs w:val="24"/>
        </w:rPr>
        <w:t>Likelihood</w:t>
      </w:r>
    </w:p>
    <w:p w14:paraId="675FDDEC" w14:textId="77777777" w:rsidR="00F1715A" w:rsidRPr="007B26C2" w:rsidRDefault="00F1715A" w:rsidP="00F1715A">
      <w:pPr>
        <w:pStyle w:val="ListParagraph"/>
        <w:ind w:left="567" w:firstLine="567"/>
        <w:contextualSpacing/>
        <w:rPr>
          <w:i/>
          <w:sz w:val="24"/>
          <w:szCs w:val="24"/>
        </w:rPr>
      </w:pPr>
    </w:p>
    <w:tbl>
      <w:tblPr>
        <w:tblW w:w="850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1642"/>
        <w:gridCol w:w="5680"/>
      </w:tblGrid>
      <w:tr w:rsidR="00423CA6" w:rsidRPr="007B26C2" w14:paraId="01AD315F" w14:textId="77777777" w:rsidTr="00D24518">
        <w:trPr>
          <w:trHeight w:val="687"/>
        </w:trPr>
        <w:tc>
          <w:tcPr>
            <w:tcW w:w="1183" w:type="dxa"/>
          </w:tcPr>
          <w:p w14:paraId="63D1848B" w14:textId="77777777" w:rsidR="00423CA6" w:rsidRPr="007B26C2" w:rsidRDefault="00423CA6" w:rsidP="00F1715A">
            <w:pPr>
              <w:pStyle w:val="ListParagraph"/>
              <w:ind w:left="0" w:firstLine="0"/>
              <w:contextualSpacing/>
              <w:rPr>
                <w:b/>
              </w:rPr>
            </w:pPr>
            <w:r w:rsidRPr="007B26C2">
              <w:rPr>
                <w:b/>
                <w:color w:val="181818"/>
                <w:spacing w:val="-10"/>
              </w:rPr>
              <w:t>1</w:t>
            </w:r>
          </w:p>
        </w:tc>
        <w:tc>
          <w:tcPr>
            <w:tcW w:w="1642" w:type="dxa"/>
          </w:tcPr>
          <w:p w14:paraId="77D6B238" w14:textId="77777777" w:rsidR="00423CA6" w:rsidRPr="007B26C2" w:rsidRDefault="00423CA6" w:rsidP="00F1715A">
            <w:pPr>
              <w:contextualSpacing/>
              <w:rPr>
                <w:rFonts w:ascii="Arial" w:hAnsi="Arial" w:cs="Arial"/>
                <w:b/>
              </w:rPr>
            </w:pPr>
            <w:r w:rsidRPr="007B26C2">
              <w:rPr>
                <w:rFonts w:ascii="Arial" w:hAnsi="Arial" w:cs="Arial"/>
                <w:b/>
                <w:color w:val="181818"/>
                <w:spacing w:val="-4"/>
                <w:w w:val="105"/>
              </w:rPr>
              <w:t>Rare</w:t>
            </w:r>
          </w:p>
        </w:tc>
        <w:tc>
          <w:tcPr>
            <w:tcW w:w="5680" w:type="dxa"/>
          </w:tcPr>
          <w:p w14:paraId="027FF380" w14:textId="77777777" w:rsidR="00423CA6" w:rsidRPr="007B26C2" w:rsidRDefault="00423CA6" w:rsidP="00F1715A">
            <w:pPr>
              <w:contextualSpacing/>
              <w:rPr>
                <w:rFonts w:ascii="Arial" w:hAnsi="Arial" w:cs="Arial"/>
                <w:i/>
              </w:rPr>
            </w:pPr>
            <w:r w:rsidRPr="007B26C2">
              <w:rPr>
                <w:rFonts w:ascii="Arial" w:hAnsi="Arial" w:cs="Arial"/>
                <w:i/>
                <w:color w:val="181818"/>
              </w:rPr>
              <w:t xml:space="preserve">Extremely unlikely to happen/recur- may occur only in exceptional circumstances </w:t>
            </w:r>
            <w:r w:rsidRPr="007B26C2">
              <w:rPr>
                <w:rFonts w:ascii="Arial" w:hAnsi="Arial" w:cs="Arial"/>
                <w:color w:val="181818"/>
              </w:rPr>
              <w:t>-</w:t>
            </w:r>
            <w:r w:rsidRPr="007B26C2">
              <w:rPr>
                <w:rFonts w:ascii="Arial" w:hAnsi="Arial" w:cs="Arial"/>
                <w:color w:val="181818"/>
                <w:spacing w:val="40"/>
              </w:rPr>
              <w:t xml:space="preserve"> </w:t>
            </w:r>
            <w:r w:rsidRPr="007B26C2">
              <w:rPr>
                <w:rFonts w:ascii="Arial" w:hAnsi="Arial" w:cs="Arial"/>
                <w:i/>
                <w:color w:val="181818"/>
              </w:rPr>
              <w:t>has never happened before and</w:t>
            </w:r>
            <w:r w:rsidRPr="007B26C2">
              <w:rPr>
                <w:rFonts w:ascii="Arial" w:hAnsi="Arial" w:cs="Arial"/>
                <w:i/>
                <w:color w:val="181818"/>
                <w:spacing w:val="-1"/>
              </w:rPr>
              <w:t xml:space="preserve"> </w:t>
            </w:r>
            <w:r w:rsidRPr="007B26C2">
              <w:rPr>
                <w:rFonts w:ascii="Arial" w:hAnsi="Arial" w:cs="Arial"/>
                <w:i/>
                <w:color w:val="181818"/>
              </w:rPr>
              <w:t>don't think it</w:t>
            </w:r>
            <w:r w:rsidRPr="007B26C2">
              <w:rPr>
                <w:rFonts w:ascii="Arial" w:hAnsi="Arial" w:cs="Arial"/>
                <w:i/>
                <w:color w:val="181818"/>
                <w:spacing w:val="-5"/>
              </w:rPr>
              <w:t xml:space="preserve"> </w:t>
            </w:r>
            <w:r w:rsidRPr="007B26C2">
              <w:rPr>
                <w:rFonts w:ascii="Arial" w:hAnsi="Arial" w:cs="Arial"/>
                <w:i/>
                <w:color w:val="181818"/>
              </w:rPr>
              <w:t>will happen (again)</w:t>
            </w:r>
          </w:p>
        </w:tc>
      </w:tr>
      <w:tr w:rsidR="00423CA6" w:rsidRPr="007B26C2" w14:paraId="545F5DB5" w14:textId="77777777" w:rsidTr="00D24518">
        <w:trPr>
          <w:trHeight w:val="458"/>
        </w:trPr>
        <w:tc>
          <w:tcPr>
            <w:tcW w:w="1183" w:type="dxa"/>
          </w:tcPr>
          <w:p w14:paraId="6C4BC202"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05"/>
              </w:rPr>
              <w:t>2</w:t>
            </w:r>
          </w:p>
        </w:tc>
        <w:tc>
          <w:tcPr>
            <w:tcW w:w="1642" w:type="dxa"/>
          </w:tcPr>
          <w:p w14:paraId="315EB5EB" w14:textId="77777777" w:rsidR="00423CA6" w:rsidRPr="007B26C2" w:rsidRDefault="00423CA6" w:rsidP="00F1715A">
            <w:pPr>
              <w:contextualSpacing/>
              <w:rPr>
                <w:rFonts w:ascii="Arial" w:hAnsi="Arial" w:cs="Arial"/>
                <w:b/>
              </w:rPr>
            </w:pPr>
            <w:r w:rsidRPr="007B26C2">
              <w:rPr>
                <w:rFonts w:ascii="Arial" w:hAnsi="Arial" w:cs="Arial"/>
                <w:b/>
                <w:color w:val="181818"/>
                <w:spacing w:val="-2"/>
                <w:w w:val="105"/>
              </w:rPr>
              <w:t>Unlikely</w:t>
            </w:r>
          </w:p>
        </w:tc>
        <w:tc>
          <w:tcPr>
            <w:tcW w:w="5680" w:type="dxa"/>
          </w:tcPr>
          <w:p w14:paraId="1975B9A3" w14:textId="77777777" w:rsidR="00423CA6" w:rsidRPr="007B26C2" w:rsidRDefault="00423CA6" w:rsidP="00F1715A">
            <w:pPr>
              <w:contextualSpacing/>
              <w:rPr>
                <w:rFonts w:ascii="Arial" w:hAnsi="Arial" w:cs="Arial"/>
                <w:i/>
              </w:rPr>
            </w:pPr>
            <w:r w:rsidRPr="007B26C2">
              <w:rPr>
                <w:rFonts w:ascii="Arial" w:hAnsi="Arial" w:cs="Arial"/>
                <w:i/>
                <w:color w:val="181818"/>
              </w:rPr>
              <w:t>Unlikely</w:t>
            </w:r>
            <w:r w:rsidRPr="007B26C2">
              <w:rPr>
                <w:rFonts w:ascii="Arial" w:hAnsi="Arial" w:cs="Arial"/>
                <w:i/>
                <w:color w:val="181818"/>
                <w:spacing w:val="-1"/>
              </w:rPr>
              <w:t xml:space="preserve"> </w:t>
            </w:r>
            <w:r w:rsidRPr="007B26C2">
              <w:rPr>
                <w:rFonts w:ascii="Arial" w:hAnsi="Arial" w:cs="Arial"/>
                <w:i/>
                <w:color w:val="181818"/>
              </w:rPr>
              <w:t>to</w:t>
            </w:r>
            <w:r w:rsidRPr="007B26C2">
              <w:rPr>
                <w:rFonts w:ascii="Arial" w:hAnsi="Arial" w:cs="Arial"/>
                <w:i/>
                <w:color w:val="181818"/>
                <w:spacing w:val="-12"/>
              </w:rPr>
              <w:t xml:space="preserve"> </w:t>
            </w:r>
            <w:r w:rsidRPr="007B26C2">
              <w:rPr>
                <w:rFonts w:ascii="Arial" w:hAnsi="Arial" w:cs="Arial"/>
                <w:i/>
                <w:color w:val="181818"/>
              </w:rPr>
              <w:t>occur/reoccur but</w:t>
            </w:r>
            <w:r w:rsidRPr="007B26C2">
              <w:rPr>
                <w:rFonts w:ascii="Arial" w:hAnsi="Arial" w:cs="Arial"/>
                <w:i/>
                <w:color w:val="181818"/>
                <w:spacing w:val="-9"/>
              </w:rPr>
              <w:t xml:space="preserve"> </w:t>
            </w:r>
            <w:r w:rsidRPr="007B26C2">
              <w:rPr>
                <w:rFonts w:ascii="Arial" w:hAnsi="Arial" w:cs="Arial"/>
                <w:i/>
                <w:color w:val="181818"/>
              </w:rPr>
              <w:t>possible.</w:t>
            </w:r>
            <w:r w:rsidRPr="007B26C2">
              <w:rPr>
                <w:rFonts w:ascii="Arial" w:hAnsi="Arial" w:cs="Arial"/>
                <w:i/>
                <w:color w:val="181818"/>
                <w:spacing w:val="80"/>
              </w:rPr>
              <w:t xml:space="preserve"> </w:t>
            </w:r>
            <w:r w:rsidRPr="007B26C2">
              <w:rPr>
                <w:rFonts w:ascii="Arial" w:hAnsi="Arial" w:cs="Arial"/>
                <w:i/>
                <w:color w:val="181818"/>
              </w:rPr>
              <w:t>Rarely</w:t>
            </w:r>
            <w:r w:rsidRPr="007B26C2">
              <w:rPr>
                <w:rFonts w:ascii="Arial" w:hAnsi="Arial" w:cs="Arial"/>
                <w:i/>
                <w:color w:val="181818"/>
                <w:spacing w:val="-4"/>
              </w:rPr>
              <w:t xml:space="preserve"> </w:t>
            </w:r>
            <w:r w:rsidRPr="007B26C2">
              <w:rPr>
                <w:rFonts w:ascii="Arial" w:hAnsi="Arial" w:cs="Arial"/>
                <w:i/>
                <w:color w:val="181818"/>
              </w:rPr>
              <w:t>occurred</w:t>
            </w:r>
            <w:r w:rsidRPr="007B26C2">
              <w:rPr>
                <w:rFonts w:ascii="Arial" w:hAnsi="Arial" w:cs="Arial"/>
                <w:i/>
                <w:color w:val="181818"/>
                <w:spacing w:val="-3"/>
              </w:rPr>
              <w:t xml:space="preserve"> </w:t>
            </w:r>
            <w:r w:rsidRPr="007B26C2">
              <w:rPr>
                <w:rFonts w:ascii="Arial" w:hAnsi="Arial" w:cs="Arial"/>
                <w:i/>
                <w:color w:val="181818"/>
              </w:rPr>
              <w:t>before. Approx. once per year.</w:t>
            </w:r>
            <w:r w:rsidRPr="007B26C2">
              <w:rPr>
                <w:rFonts w:ascii="Arial" w:hAnsi="Arial" w:cs="Arial"/>
                <w:i/>
                <w:color w:val="181818"/>
                <w:spacing w:val="40"/>
              </w:rPr>
              <w:t xml:space="preserve"> </w:t>
            </w:r>
            <w:r w:rsidRPr="007B26C2">
              <w:rPr>
                <w:rFonts w:ascii="Arial" w:hAnsi="Arial" w:cs="Arial"/>
                <w:i/>
                <w:color w:val="181818"/>
              </w:rPr>
              <w:t>Could happen at some time</w:t>
            </w:r>
          </w:p>
        </w:tc>
      </w:tr>
      <w:tr w:rsidR="00423CA6" w:rsidRPr="007B26C2" w14:paraId="497D7FC2" w14:textId="77777777" w:rsidTr="00D24518">
        <w:trPr>
          <w:trHeight w:val="461"/>
        </w:trPr>
        <w:tc>
          <w:tcPr>
            <w:tcW w:w="1183" w:type="dxa"/>
          </w:tcPr>
          <w:p w14:paraId="699ACB22"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05"/>
              </w:rPr>
              <w:t>3</w:t>
            </w:r>
          </w:p>
        </w:tc>
        <w:tc>
          <w:tcPr>
            <w:tcW w:w="1642" w:type="dxa"/>
          </w:tcPr>
          <w:p w14:paraId="726FC425" w14:textId="77777777" w:rsidR="00423CA6" w:rsidRPr="007B26C2" w:rsidRDefault="00423CA6" w:rsidP="00F1715A">
            <w:pPr>
              <w:contextualSpacing/>
              <w:rPr>
                <w:rFonts w:ascii="Arial" w:hAnsi="Arial" w:cs="Arial"/>
                <w:b/>
              </w:rPr>
            </w:pPr>
            <w:r w:rsidRPr="007B26C2">
              <w:rPr>
                <w:rFonts w:ascii="Arial" w:hAnsi="Arial" w:cs="Arial"/>
                <w:b/>
                <w:color w:val="181818"/>
                <w:spacing w:val="-2"/>
                <w:w w:val="105"/>
              </w:rPr>
              <w:t>Possible</w:t>
            </w:r>
          </w:p>
        </w:tc>
        <w:tc>
          <w:tcPr>
            <w:tcW w:w="5680" w:type="dxa"/>
          </w:tcPr>
          <w:p w14:paraId="44C4B5C1" w14:textId="77777777" w:rsidR="00423CA6" w:rsidRPr="007B26C2" w:rsidRDefault="00423CA6" w:rsidP="00F1715A">
            <w:pPr>
              <w:contextualSpacing/>
              <w:rPr>
                <w:rFonts w:ascii="Arial" w:hAnsi="Arial" w:cs="Arial"/>
                <w:i/>
              </w:rPr>
            </w:pPr>
            <w:r w:rsidRPr="007B26C2">
              <w:rPr>
                <w:rFonts w:ascii="Arial" w:hAnsi="Arial" w:cs="Arial"/>
                <w:i/>
                <w:color w:val="181818"/>
              </w:rPr>
              <w:t>May</w:t>
            </w:r>
            <w:r w:rsidRPr="007B26C2">
              <w:rPr>
                <w:rFonts w:ascii="Arial" w:hAnsi="Arial" w:cs="Arial"/>
                <w:i/>
                <w:color w:val="181818"/>
                <w:spacing w:val="-7"/>
              </w:rPr>
              <w:t xml:space="preserve"> </w:t>
            </w:r>
            <w:r w:rsidRPr="007B26C2">
              <w:rPr>
                <w:rFonts w:ascii="Arial" w:hAnsi="Arial" w:cs="Arial"/>
                <w:i/>
                <w:color w:val="181818"/>
              </w:rPr>
              <w:t>occur/reoccur</w:t>
            </w:r>
            <w:r w:rsidRPr="007B26C2">
              <w:rPr>
                <w:rFonts w:ascii="Arial" w:hAnsi="Arial" w:cs="Arial"/>
                <w:i/>
                <w:color w:val="5E5E60"/>
              </w:rPr>
              <w:t>.</w:t>
            </w:r>
            <w:r w:rsidRPr="007B26C2">
              <w:rPr>
                <w:rFonts w:ascii="Arial" w:hAnsi="Arial" w:cs="Arial"/>
                <w:i/>
                <w:color w:val="5E5E60"/>
                <w:spacing w:val="24"/>
              </w:rPr>
              <w:t xml:space="preserve"> </w:t>
            </w:r>
            <w:r w:rsidRPr="007B26C2">
              <w:rPr>
                <w:rFonts w:ascii="Arial" w:hAnsi="Arial" w:cs="Arial"/>
                <w:i/>
                <w:color w:val="181818"/>
              </w:rPr>
              <w:t>But</w:t>
            </w:r>
            <w:r w:rsidRPr="007B26C2">
              <w:rPr>
                <w:rFonts w:ascii="Arial" w:hAnsi="Arial" w:cs="Arial"/>
                <w:i/>
                <w:color w:val="181818"/>
                <w:spacing w:val="-8"/>
              </w:rPr>
              <w:t xml:space="preserve"> </w:t>
            </w:r>
            <w:r w:rsidRPr="007B26C2">
              <w:rPr>
                <w:rFonts w:ascii="Arial" w:hAnsi="Arial" w:cs="Arial"/>
                <w:i/>
                <w:color w:val="181818"/>
              </w:rPr>
              <w:t>not</w:t>
            </w:r>
            <w:r w:rsidRPr="007B26C2">
              <w:rPr>
                <w:rFonts w:ascii="Arial" w:hAnsi="Arial" w:cs="Arial"/>
                <w:i/>
                <w:color w:val="181818"/>
                <w:spacing w:val="-10"/>
              </w:rPr>
              <w:t xml:space="preserve"> </w:t>
            </w:r>
            <w:r w:rsidRPr="007B26C2">
              <w:rPr>
                <w:rFonts w:ascii="Arial" w:hAnsi="Arial" w:cs="Arial"/>
                <w:i/>
                <w:color w:val="181818"/>
              </w:rPr>
              <w:t>definitely.</w:t>
            </w:r>
            <w:r w:rsidRPr="007B26C2">
              <w:rPr>
                <w:rFonts w:ascii="Arial" w:hAnsi="Arial" w:cs="Arial"/>
                <w:i/>
                <w:color w:val="181818"/>
                <w:spacing w:val="40"/>
              </w:rPr>
              <w:t xml:space="preserve"> </w:t>
            </w:r>
            <w:r w:rsidRPr="007B26C2">
              <w:rPr>
                <w:rFonts w:ascii="Arial" w:hAnsi="Arial" w:cs="Arial"/>
                <w:i/>
                <w:color w:val="181818"/>
              </w:rPr>
              <w:t>Happened before. Occasionally</w:t>
            </w:r>
            <w:r w:rsidRPr="007B26C2">
              <w:rPr>
                <w:rFonts w:ascii="Arial" w:hAnsi="Arial" w:cs="Arial"/>
                <w:i/>
                <w:color w:val="5E5E60"/>
              </w:rPr>
              <w:t xml:space="preserve">. </w:t>
            </w:r>
            <w:r w:rsidRPr="007B26C2">
              <w:rPr>
                <w:rFonts w:ascii="Arial" w:hAnsi="Arial" w:cs="Arial"/>
                <w:i/>
                <w:color w:val="181818"/>
              </w:rPr>
              <w:t xml:space="preserve">Twice in </w:t>
            </w:r>
            <w:r w:rsidRPr="007B26C2">
              <w:rPr>
                <w:rFonts w:ascii="Arial" w:hAnsi="Arial" w:cs="Arial"/>
                <w:color w:val="181818"/>
              </w:rPr>
              <w:t xml:space="preserve">a </w:t>
            </w:r>
            <w:r w:rsidRPr="007B26C2">
              <w:rPr>
                <w:rFonts w:ascii="Arial" w:hAnsi="Arial" w:cs="Arial"/>
                <w:i/>
                <w:color w:val="181818"/>
              </w:rPr>
              <w:t>year.</w:t>
            </w:r>
          </w:p>
        </w:tc>
      </w:tr>
      <w:tr w:rsidR="00423CA6" w:rsidRPr="007B26C2" w14:paraId="5D4DC459" w14:textId="77777777" w:rsidTr="00D24518">
        <w:trPr>
          <w:trHeight w:val="456"/>
        </w:trPr>
        <w:tc>
          <w:tcPr>
            <w:tcW w:w="1183" w:type="dxa"/>
          </w:tcPr>
          <w:p w14:paraId="6E9B1CBA"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05"/>
              </w:rPr>
              <w:t>4</w:t>
            </w:r>
          </w:p>
        </w:tc>
        <w:tc>
          <w:tcPr>
            <w:tcW w:w="1642" w:type="dxa"/>
          </w:tcPr>
          <w:p w14:paraId="4FA9F0F3" w14:textId="77777777" w:rsidR="00423CA6" w:rsidRPr="007B26C2" w:rsidRDefault="00423CA6" w:rsidP="00F1715A">
            <w:pPr>
              <w:contextualSpacing/>
              <w:rPr>
                <w:rFonts w:ascii="Arial" w:hAnsi="Arial" w:cs="Arial"/>
                <w:b/>
              </w:rPr>
            </w:pPr>
            <w:r w:rsidRPr="007B26C2">
              <w:rPr>
                <w:rFonts w:ascii="Arial" w:hAnsi="Arial" w:cs="Arial"/>
                <w:b/>
                <w:color w:val="181818"/>
                <w:w w:val="105"/>
              </w:rPr>
              <w:t>Very</w:t>
            </w:r>
            <w:r w:rsidRPr="007B26C2">
              <w:rPr>
                <w:rFonts w:ascii="Arial" w:hAnsi="Arial" w:cs="Arial"/>
                <w:b/>
                <w:color w:val="181818"/>
                <w:spacing w:val="-7"/>
                <w:w w:val="105"/>
              </w:rPr>
              <w:t xml:space="preserve"> </w:t>
            </w:r>
            <w:r w:rsidRPr="007B26C2">
              <w:rPr>
                <w:rFonts w:ascii="Arial" w:hAnsi="Arial" w:cs="Arial"/>
                <w:b/>
                <w:color w:val="181818"/>
                <w:spacing w:val="-2"/>
                <w:w w:val="105"/>
              </w:rPr>
              <w:t>Likely</w:t>
            </w:r>
          </w:p>
        </w:tc>
        <w:tc>
          <w:tcPr>
            <w:tcW w:w="5680" w:type="dxa"/>
          </w:tcPr>
          <w:p w14:paraId="458D6AFA" w14:textId="77777777" w:rsidR="00423CA6" w:rsidRPr="007B26C2" w:rsidRDefault="00423CA6" w:rsidP="00F1715A">
            <w:pPr>
              <w:contextualSpacing/>
              <w:rPr>
                <w:rFonts w:ascii="Arial" w:hAnsi="Arial" w:cs="Arial"/>
                <w:i/>
              </w:rPr>
            </w:pPr>
            <w:r w:rsidRPr="007B26C2">
              <w:rPr>
                <w:rFonts w:ascii="Arial" w:hAnsi="Arial" w:cs="Arial"/>
                <w:i/>
                <w:color w:val="181818"/>
              </w:rPr>
              <w:t>Will probably occur/reoccur</w:t>
            </w:r>
            <w:r w:rsidRPr="007B26C2">
              <w:rPr>
                <w:rFonts w:ascii="Arial" w:hAnsi="Arial" w:cs="Arial"/>
                <w:i/>
                <w:color w:val="5E5E60"/>
              </w:rPr>
              <w:t>.</w:t>
            </w:r>
            <w:r w:rsidRPr="007B26C2">
              <w:rPr>
                <w:rFonts w:ascii="Arial" w:hAnsi="Arial" w:cs="Arial"/>
                <w:i/>
                <w:color w:val="5E5E60"/>
                <w:spacing w:val="40"/>
              </w:rPr>
              <w:t xml:space="preserve"> </w:t>
            </w:r>
            <w:r w:rsidRPr="007B26C2">
              <w:rPr>
                <w:rFonts w:ascii="Arial" w:hAnsi="Arial" w:cs="Arial"/>
                <w:i/>
                <w:color w:val="181818"/>
              </w:rPr>
              <w:t xml:space="preserve">Has happened before but not frequently </w:t>
            </w:r>
            <w:r w:rsidRPr="007B26C2">
              <w:rPr>
                <w:rFonts w:ascii="Arial" w:hAnsi="Arial" w:cs="Arial"/>
                <w:color w:val="181818"/>
              </w:rPr>
              <w:t>-</w:t>
            </w:r>
            <w:r w:rsidRPr="007B26C2">
              <w:rPr>
                <w:rFonts w:ascii="Arial" w:hAnsi="Arial" w:cs="Arial"/>
                <w:color w:val="181818"/>
                <w:spacing w:val="35"/>
              </w:rPr>
              <w:t xml:space="preserve"> </w:t>
            </w:r>
            <w:r w:rsidRPr="007B26C2">
              <w:rPr>
                <w:rFonts w:ascii="Arial" w:hAnsi="Arial" w:cs="Arial"/>
                <w:i/>
                <w:color w:val="181818"/>
              </w:rPr>
              <w:t>several times</w:t>
            </w:r>
            <w:r w:rsidRPr="007B26C2">
              <w:rPr>
                <w:rFonts w:ascii="Arial" w:hAnsi="Arial" w:cs="Arial"/>
                <w:i/>
                <w:color w:val="181818"/>
                <w:spacing w:val="-1"/>
              </w:rPr>
              <w:t xml:space="preserve"> </w:t>
            </w:r>
            <w:r w:rsidRPr="007B26C2">
              <w:rPr>
                <w:rFonts w:ascii="Arial" w:hAnsi="Arial" w:cs="Arial"/>
                <w:color w:val="181818"/>
              </w:rPr>
              <w:t>a</w:t>
            </w:r>
            <w:r w:rsidRPr="007B26C2">
              <w:rPr>
                <w:rFonts w:ascii="Arial" w:hAnsi="Arial" w:cs="Arial"/>
                <w:color w:val="181818"/>
                <w:spacing w:val="-4"/>
              </w:rPr>
              <w:t xml:space="preserve"> </w:t>
            </w:r>
            <w:r w:rsidRPr="007B26C2">
              <w:rPr>
                <w:rFonts w:ascii="Arial" w:hAnsi="Arial" w:cs="Arial"/>
                <w:i/>
                <w:color w:val="181818"/>
              </w:rPr>
              <w:t>month.</w:t>
            </w:r>
            <w:r w:rsidRPr="007B26C2">
              <w:rPr>
                <w:rFonts w:ascii="Arial" w:hAnsi="Arial" w:cs="Arial"/>
                <w:i/>
                <w:color w:val="181818"/>
                <w:spacing w:val="40"/>
              </w:rPr>
              <w:t xml:space="preserve"> </w:t>
            </w:r>
            <w:r w:rsidRPr="007B26C2">
              <w:rPr>
                <w:rFonts w:ascii="Arial" w:hAnsi="Arial" w:cs="Arial"/>
                <w:i/>
                <w:color w:val="181818"/>
              </w:rPr>
              <w:t>Will occur</w:t>
            </w:r>
            <w:r w:rsidRPr="007B26C2">
              <w:rPr>
                <w:rFonts w:ascii="Arial" w:hAnsi="Arial" w:cs="Arial"/>
                <w:i/>
                <w:color w:val="181818"/>
                <w:spacing w:val="-6"/>
              </w:rPr>
              <w:t xml:space="preserve"> </w:t>
            </w:r>
            <w:r w:rsidRPr="007B26C2">
              <w:rPr>
                <w:rFonts w:ascii="Arial" w:hAnsi="Arial" w:cs="Arial"/>
                <w:i/>
                <w:color w:val="181818"/>
              </w:rPr>
              <w:t>at</w:t>
            </w:r>
            <w:r w:rsidRPr="007B26C2">
              <w:rPr>
                <w:rFonts w:ascii="Arial" w:hAnsi="Arial" w:cs="Arial"/>
                <w:i/>
                <w:color w:val="181818"/>
                <w:spacing w:val="-7"/>
              </w:rPr>
              <w:t xml:space="preserve"> </w:t>
            </w:r>
            <w:r w:rsidRPr="007B26C2">
              <w:rPr>
                <w:rFonts w:ascii="Arial" w:hAnsi="Arial" w:cs="Arial"/>
                <w:i/>
                <w:color w:val="181818"/>
              </w:rPr>
              <w:t>some</w:t>
            </w:r>
            <w:r w:rsidRPr="007B26C2">
              <w:rPr>
                <w:rFonts w:ascii="Arial" w:hAnsi="Arial" w:cs="Arial"/>
                <w:i/>
                <w:color w:val="181818"/>
                <w:spacing w:val="-1"/>
              </w:rPr>
              <w:t xml:space="preserve"> </w:t>
            </w:r>
            <w:r w:rsidRPr="007B26C2">
              <w:rPr>
                <w:rFonts w:ascii="Arial" w:hAnsi="Arial" w:cs="Arial"/>
                <w:i/>
                <w:color w:val="181818"/>
              </w:rPr>
              <w:t>time</w:t>
            </w:r>
            <w:r w:rsidRPr="007B26C2">
              <w:rPr>
                <w:rFonts w:ascii="Arial" w:hAnsi="Arial" w:cs="Arial"/>
                <w:i/>
                <w:color w:val="5E5E60"/>
              </w:rPr>
              <w:t>.</w:t>
            </w:r>
          </w:p>
        </w:tc>
      </w:tr>
      <w:tr w:rsidR="00423CA6" w:rsidRPr="007B26C2" w14:paraId="2C3E9A32" w14:textId="77777777" w:rsidTr="00D24518">
        <w:trPr>
          <w:trHeight w:val="683"/>
        </w:trPr>
        <w:tc>
          <w:tcPr>
            <w:tcW w:w="1183" w:type="dxa"/>
          </w:tcPr>
          <w:p w14:paraId="0B7267C5"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10"/>
              </w:rPr>
              <w:t>5</w:t>
            </w:r>
          </w:p>
        </w:tc>
        <w:tc>
          <w:tcPr>
            <w:tcW w:w="1642" w:type="dxa"/>
          </w:tcPr>
          <w:p w14:paraId="3F03B773" w14:textId="77777777" w:rsidR="00423CA6" w:rsidRPr="007B26C2" w:rsidRDefault="00423CA6" w:rsidP="00F1715A">
            <w:pPr>
              <w:contextualSpacing/>
              <w:rPr>
                <w:rFonts w:ascii="Arial" w:hAnsi="Arial" w:cs="Arial"/>
                <w:b/>
              </w:rPr>
            </w:pPr>
            <w:r w:rsidRPr="007B26C2">
              <w:rPr>
                <w:rFonts w:ascii="Arial" w:hAnsi="Arial" w:cs="Arial"/>
                <w:b/>
                <w:color w:val="181818"/>
                <w:w w:val="105"/>
              </w:rPr>
              <w:t>Almost</w:t>
            </w:r>
            <w:r w:rsidRPr="007B26C2">
              <w:rPr>
                <w:rFonts w:ascii="Arial" w:hAnsi="Arial" w:cs="Arial"/>
                <w:b/>
                <w:color w:val="181818"/>
                <w:spacing w:val="-2"/>
                <w:w w:val="105"/>
              </w:rPr>
              <w:t xml:space="preserve"> certain</w:t>
            </w:r>
          </w:p>
        </w:tc>
        <w:tc>
          <w:tcPr>
            <w:tcW w:w="5680" w:type="dxa"/>
          </w:tcPr>
          <w:p w14:paraId="0CA18A2D" w14:textId="77777777" w:rsidR="00423CA6" w:rsidRPr="007B26C2" w:rsidRDefault="00423CA6" w:rsidP="00F1715A">
            <w:pPr>
              <w:contextualSpacing/>
              <w:rPr>
                <w:rFonts w:ascii="Arial" w:hAnsi="Arial" w:cs="Arial"/>
                <w:i/>
              </w:rPr>
            </w:pPr>
            <w:r w:rsidRPr="007B26C2">
              <w:rPr>
                <w:rFonts w:ascii="Arial" w:hAnsi="Arial" w:cs="Arial"/>
                <w:i/>
                <w:color w:val="181818"/>
              </w:rPr>
              <w:t>Continuous exposure to</w:t>
            </w:r>
            <w:r w:rsidRPr="007B26C2">
              <w:rPr>
                <w:rFonts w:ascii="Arial" w:hAnsi="Arial" w:cs="Arial"/>
                <w:i/>
                <w:color w:val="181818"/>
                <w:spacing w:val="-2"/>
              </w:rPr>
              <w:t xml:space="preserve"> </w:t>
            </w:r>
            <w:r w:rsidRPr="007B26C2">
              <w:rPr>
                <w:rFonts w:ascii="Arial" w:hAnsi="Arial" w:cs="Arial"/>
                <w:i/>
                <w:color w:val="181818"/>
              </w:rPr>
              <w:t>risk.</w:t>
            </w:r>
            <w:r w:rsidRPr="007B26C2">
              <w:rPr>
                <w:rFonts w:ascii="Arial" w:hAnsi="Arial" w:cs="Arial"/>
                <w:i/>
                <w:color w:val="181818"/>
                <w:spacing w:val="40"/>
              </w:rPr>
              <w:t xml:space="preserve"> </w:t>
            </w:r>
            <w:r w:rsidRPr="007B26C2">
              <w:rPr>
                <w:rFonts w:ascii="Arial" w:hAnsi="Arial" w:cs="Arial"/>
                <w:i/>
                <w:color w:val="181818"/>
              </w:rPr>
              <w:t>Has happened before regularly and frequently- is</w:t>
            </w:r>
            <w:r w:rsidRPr="007B26C2">
              <w:rPr>
                <w:rFonts w:ascii="Arial" w:hAnsi="Arial" w:cs="Arial"/>
                <w:i/>
                <w:color w:val="181818"/>
                <w:spacing w:val="-2"/>
              </w:rPr>
              <w:t xml:space="preserve"> </w:t>
            </w:r>
            <w:r w:rsidRPr="007B26C2">
              <w:rPr>
                <w:rFonts w:ascii="Arial" w:hAnsi="Arial" w:cs="Arial"/>
                <w:i/>
                <w:color w:val="181818"/>
              </w:rPr>
              <w:t>expected to</w:t>
            </w:r>
            <w:r w:rsidRPr="007B26C2">
              <w:rPr>
                <w:rFonts w:ascii="Arial" w:hAnsi="Arial" w:cs="Arial"/>
                <w:i/>
                <w:color w:val="181818"/>
                <w:spacing w:val="-2"/>
              </w:rPr>
              <w:t xml:space="preserve"> </w:t>
            </w:r>
            <w:r w:rsidRPr="007B26C2">
              <w:rPr>
                <w:rFonts w:ascii="Arial" w:hAnsi="Arial" w:cs="Arial"/>
                <w:i/>
                <w:color w:val="181818"/>
              </w:rPr>
              <w:t>happen in most circumstances.</w:t>
            </w:r>
            <w:r w:rsidRPr="007B26C2">
              <w:rPr>
                <w:rFonts w:ascii="Arial" w:hAnsi="Arial" w:cs="Arial"/>
                <w:i/>
                <w:color w:val="181818"/>
                <w:spacing w:val="40"/>
              </w:rPr>
              <w:t xml:space="preserve"> </w:t>
            </w:r>
            <w:r w:rsidRPr="007B26C2">
              <w:rPr>
                <w:rFonts w:ascii="Arial" w:hAnsi="Arial" w:cs="Arial"/>
                <w:i/>
                <w:color w:val="181818"/>
              </w:rPr>
              <w:t xml:space="preserve">Occurs on </w:t>
            </w:r>
            <w:r w:rsidRPr="007B26C2">
              <w:rPr>
                <w:rFonts w:ascii="Arial" w:hAnsi="Arial" w:cs="Arial"/>
                <w:color w:val="181818"/>
              </w:rPr>
              <w:t xml:space="preserve">a </w:t>
            </w:r>
            <w:r w:rsidRPr="007B26C2">
              <w:rPr>
                <w:rFonts w:ascii="Arial" w:hAnsi="Arial" w:cs="Arial"/>
                <w:i/>
                <w:color w:val="181818"/>
              </w:rPr>
              <w:t>daily basis</w:t>
            </w:r>
          </w:p>
        </w:tc>
      </w:tr>
    </w:tbl>
    <w:p w14:paraId="78AE2C54" w14:textId="77777777" w:rsidR="00423CA6" w:rsidRPr="007B26C2" w:rsidRDefault="00423CA6" w:rsidP="00E869FA">
      <w:pPr>
        <w:contextualSpacing/>
        <w:rPr>
          <w:rFonts w:ascii="Arial" w:hAnsi="Arial" w:cs="Arial"/>
          <w:color w:val="181818"/>
        </w:rPr>
      </w:pPr>
    </w:p>
    <w:p w14:paraId="4CE78D3F"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A 'heat map' approach has been adopted to illustrate the assessment of risk by increasing the weighting of impact. This works on</w:t>
      </w:r>
      <w:r w:rsidRPr="007B26C2">
        <w:rPr>
          <w:color w:val="181818"/>
          <w:spacing w:val="-2"/>
          <w:w w:val="105"/>
          <w:sz w:val="24"/>
          <w:szCs w:val="24"/>
        </w:rPr>
        <w:t xml:space="preserve"> </w:t>
      </w:r>
      <w:r w:rsidRPr="007B26C2">
        <w:rPr>
          <w:color w:val="181818"/>
          <w:w w:val="105"/>
          <w:sz w:val="24"/>
          <w:szCs w:val="24"/>
        </w:rPr>
        <w:t>a</w:t>
      </w:r>
      <w:r w:rsidRPr="007B26C2">
        <w:rPr>
          <w:color w:val="181818"/>
          <w:spacing w:val="-3"/>
          <w:w w:val="105"/>
          <w:sz w:val="24"/>
          <w:szCs w:val="24"/>
        </w:rPr>
        <w:t xml:space="preserve"> </w:t>
      </w:r>
      <w:r w:rsidRPr="007B26C2">
        <w:rPr>
          <w:color w:val="181818"/>
          <w:w w:val="105"/>
          <w:sz w:val="24"/>
          <w:szCs w:val="24"/>
        </w:rPr>
        <w:t>scoring of</w:t>
      </w:r>
      <w:r w:rsidRPr="007B26C2">
        <w:rPr>
          <w:color w:val="181818"/>
          <w:spacing w:val="-1"/>
          <w:w w:val="105"/>
          <w:sz w:val="24"/>
          <w:szCs w:val="24"/>
        </w:rPr>
        <w:t xml:space="preserve"> </w:t>
      </w:r>
      <w:r w:rsidRPr="007B26C2">
        <w:rPr>
          <w:color w:val="181818"/>
          <w:w w:val="105"/>
          <w:sz w:val="24"/>
          <w:szCs w:val="24"/>
        </w:rPr>
        <w:t>XY where X</w:t>
      </w:r>
      <w:r w:rsidRPr="007B26C2">
        <w:rPr>
          <w:color w:val="181818"/>
          <w:spacing w:val="-1"/>
          <w:w w:val="105"/>
          <w:sz w:val="24"/>
          <w:szCs w:val="24"/>
        </w:rPr>
        <w:t xml:space="preserve"> </w:t>
      </w:r>
      <w:r w:rsidRPr="007B26C2">
        <w:rPr>
          <w:color w:val="181818"/>
          <w:w w:val="105"/>
          <w:sz w:val="24"/>
          <w:szCs w:val="24"/>
        </w:rPr>
        <w:t>is</w:t>
      </w:r>
      <w:r w:rsidRPr="007B26C2">
        <w:rPr>
          <w:color w:val="181818"/>
          <w:spacing w:val="-4"/>
          <w:w w:val="105"/>
          <w:sz w:val="24"/>
          <w:szCs w:val="24"/>
        </w:rPr>
        <w:t xml:space="preserve"> </w:t>
      </w:r>
      <w:r w:rsidRPr="007B26C2">
        <w:rPr>
          <w:color w:val="181818"/>
          <w:w w:val="105"/>
          <w:sz w:val="24"/>
          <w:szCs w:val="24"/>
        </w:rPr>
        <w:t>likelihood and Y</w:t>
      </w:r>
      <w:r w:rsidRPr="007B26C2">
        <w:rPr>
          <w:color w:val="181818"/>
          <w:spacing w:val="-1"/>
          <w:w w:val="105"/>
          <w:sz w:val="24"/>
          <w:szCs w:val="24"/>
        </w:rPr>
        <w:t xml:space="preserve"> </w:t>
      </w:r>
      <w:r w:rsidRPr="007B26C2">
        <w:rPr>
          <w:color w:val="181818"/>
          <w:w w:val="105"/>
          <w:sz w:val="24"/>
          <w:szCs w:val="24"/>
        </w:rPr>
        <w:t>is</w:t>
      </w:r>
      <w:r w:rsidRPr="007B26C2">
        <w:rPr>
          <w:color w:val="181818"/>
          <w:spacing w:val="-5"/>
          <w:w w:val="105"/>
          <w:sz w:val="24"/>
          <w:szCs w:val="24"/>
        </w:rPr>
        <w:t xml:space="preserve"> </w:t>
      </w:r>
      <w:r w:rsidRPr="007B26C2">
        <w:rPr>
          <w:color w:val="181818"/>
          <w:w w:val="105"/>
          <w:sz w:val="24"/>
          <w:szCs w:val="24"/>
        </w:rPr>
        <w:t>impact. This</w:t>
      </w:r>
      <w:r w:rsidRPr="007B26C2">
        <w:rPr>
          <w:color w:val="181818"/>
          <w:spacing w:val="-1"/>
          <w:w w:val="105"/>
          <w:sz w:val="24"/>
          <w:szCs w:val="24"/>
        </w:rPr>
        <w:t xml:space="preserve"> </w:t>
      </w:r>
      <w:r w:rsidRPr="007B26C2">
        <w:rPr>
          <w:color w:val="181818"/>
          <w:w w:val="105"/>
          <w:sz w:val="24"/>
          <w:szCs w:val="24"/>
        </w:rPr>
        <w:t>formula multiplies impact with likelihood.</w:t>
      </w:r>
      <w:r w:rsidRPr="007B26C2">
        <w:rPr>
          <w:color w:val="181818"/>
          <w:spacing w:val="14"/>
          <w:w w:val="105"/>
          <w:sz w:val="24"/>
          <w:szCs w:val="24"/>
        </w:rPr>
        <w:t xml:space="preserve"> </w:t>
      </w:r>
      <w:r w:rsidRPr="007B26C2">
        <w:rPr>
          <w:color w:val="181818"/>
          <w:w w:val="105"/>
          <w:sz w:val="24"/>
          <w:szCs w:val="24"/>
        </w:rPr>
        <w:t>The</w:t>
      </w:r>
      <w:r w:rsidRPr="007B26C2">
        <w:rPr>
          <w:color w:val="181818"/>
          <w:spacing w:val="-1"/>
          <w:w w:val="105"/>
          <w:sz w:val="24"/>
          <w:szCs w:val="24"/>
        </w:rPr>
        <w:t xml:space="preserve"> </w:t>
      </w:r>
      <w:r w:rsidRPr="007B26C2">
        <w:rPr>
          <w:color w:val="181818"/>
          <w:w w:val="105"/>
          <w:sz w:val="24"/>
          <w:szCs w:val="24"/>
        </w:rPr>
        <w:t>Heat</w:t>
      </w:r>
      <w:r w:rsidRPr="007B26C2">
        <w:rPr>
          <w:color w:val="181818"/>
          <w:spacing w:val="-1"/>
          <w:w w:val="105"/>
          <w:sz w:val="24"/>
          <w:szCs w:val="24"/>
        </w:rPr>
        <w:t xml:space="preserve"> </w:t>
      </w:r>
      <w:r w:rsidRPr="007B26C2">
        <w:rPr>
          <w:color w:val="181818"/>
          <w:w w:val="105"/>
          <w:sz w:val="24"/>
          <w:szCs w:val="24"/>
        </w:rPr>
        <w:t>Map is attached below.</w:t>
      </w:r>
    </w:p>
    <w:p w14:paraId="6A22981B" w14:textId="77777777" w:rsidR="00423CA6" w:rsidRPr="007B26C2" w:rsidRDefault="00423CA6" w:rsidP="00E869FA">
      <w:pPr>
        <w:contextualSpacing/>
        <w:rPr>
          <w:rFonts w:ascii="Arial" w:hAnsi="Arial" w:cs="Arial"/>
        </w:rPr>
      </w:pPr>
    </w:p>
    <w:p w14:paraId="4C322511"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It</w:t>
      </w:r>
      <w:r w:rsidRPr="007B26C2">
        <w:rPr>
          <w:color w:val="181818"/>
          <w:spacing w:val="-10"/>
          <w:w w:val="105"/>
          <w:sz w:val="24"/>
          <w:szCs w:val="24"/>
        </w:rPr>
        <w:t xml:space="preserve"> </w:t>
      </w:r>
      <w:r w:rsidRPr="007B26C2">
        <w:rPr>
          <w:color w:val="181818"/>
          <w:w w:val="105"/>
          <w:sz w:val="24"/>
          <w:szCs w:val="24"/>
        </w:rPr>
        <w:t>should</w:t>
      </w:r>
      <w:r w:rsidRPr="007B26C2">
        <w:rPr>
          <w:color w:val="181818"/>
          <w:spacing w:val="-4"/>
          <w:w w:val="105"/>
          <w:sz w:val="24"/>
          <w:szCs w:val="24"/>
        </w:rPr>
        <w:t xml:space="preserve"> </w:t>
      </w:r>
      <w:r w:rsidRPr="007B26C2">
        <w:rPr>
          <w:color w:val="181818"/>
          <w:w w:val="105"/>
          <w:sz w:val="24"/>
          <w:szCs w:val="24"/>
        </w:rPr>
        <w:t>be</w:t>
      </w:r>
      <w:r w:rsidRPr="007B26C2">
        <w:rPr>
          <w:color w:val="181818"/>
          <w:spacing w:val="-4"/>
          <w:w w:val="105"/>
          <w:sz w:val="24"/>
          <w:szCs w:val="24"/>
        </w:rPr>
        <w:t xml:space="preserve"> </w:t>
      </w:r>
      <w:r w:rsidRPr="007B26C2">
        <w:rPr>
          <w:color w:val="181818"/>
          <w:w w:val="105"/>
          <w:sz w:val="24"/>
          <w:szCs w:val="24"/>
        </w:rPr>
        <w:t>remembered that</w:t>
      </w:r>
      <w:r w:rsidRPr="007B26C2">
        <w:rPr>
          <w:color w:val="181818"/>
          <w:spacing w:val="-2"/>
          <w:w w:val="105"/>
          <w:sz w:val="24"/>
          <w:szCs w:val="24"/>
        </w:rPr>
        <w:t xml:space="preserve"> </w:t>
      </w:r>
      <w:r w:rsidRPr="007B26C2">
        <w:rPr>
          <w:color w:val="181818"/>
          <w:w w:val="105"/>
          <w:sz w:val="24"/>
          <w:szCs w:val="24"/>
        </w:rPr>
        <w:t>risk</w:t>
      </w:r>
      <w:r w:rsidRPr="007B26C2">
        <w:rPr>
          <w:color w:val="181818"/>
          <w:spacing w:val="-2"/>
          <w:w w:val="105"/>
          <w:sz w:val="24"/>
          <w:szCs w:val="24"/>
        </w:rPr>
        <w:t xml:space="preserve"> </w:t>
      </w:r>
      <w:r w:rsidRPr="007B26C2">
        <w:rPr>
          <w:color w:val="181818"/>
          <w:w w:val="105"/>
          <w:sz w:val="24"/>
          <w:szCs w:val="24"/>
        </w:rPr>
        <w:t>scoring often</w:t>
      </w:r>
      <w:r w:rsidRPr="007B26C2">
        <w:rPr>
          <w:color w:val="181818"/>
          <w:spacing w:val="-3"/>
          <w:w w:val="105"/>
          <w:sz w:val="24"/>
          <w:szCs w:val="24"/>
        </w:rPr>
        <w:t xml:space="preserve"> </w:t>
      </w:r>
      <w:r w:rsidRPr="007B26C2">
        <w:rPr>
          <w:color w:val="181818"/>
          <w:w w:val="105"/>
          <w:sz w:val="24"/>
          <w:szCs w:val="24"/>
        </w:rPr>
        <w:t>involves a</w:t>
      </w:r>
      <w:r w:rsidRPr="007B26C2">
        <w:rPr>
          <w:color w:val="181818"/>
          <w:spacing w:val="-11"/>
          <w:w w:val="105"/>
          <w:sz w:val="24"/>
          <w:szCs w:val="24"/>
        </w:rPr>
        <w:t xml:space="preserve"> </w:t>
      </w:r>
      <w:r w:rsidRPr="007B26C2">
        <w:rPr>
          <w:color w:val="181818"/>
          <w:w w:val="105"/>
          <w:sz w:val="24"/>
          <w:szCs w:val="24"/>
        </w:rPr>
        <w:t>degree of</w:t>
      </w:r>
      <w:r w:rsidRPr="007B26C2">
        <w:rPr>
          <w:color w:val="181818"/>
          <w:spacing w:val="-2"/>
          <w:w w:val="105"/>
          <w:sz w:val="24"/>
          <w:szCs w:val="24"/>
        </w:rPr>
        <w:t xml:space="preserve"> </w:t>
      </w:r>
      <w:r w:rsidRPr="007B26C2">
        <w:rPr>
          <w:color w:val="181818"/>
          <w:w w:val="105"/>
          <w:sz w:val="24"/>
          <w:szCs w:val="24"/>
        </w:rPr>
        <w:t>judgement or</w:t>
      </w:r>
      <w:r w:rsidRPr="007B26C2">
        <w:rPr>
          <w:color w:val="181818"/>
          <w:spacing w:val="-3"/>
          <w:w w:val="105"/>
          <w:sz w:val="24"/>
          <w:szCs w:val="24"/>
        </w:rPr>
        <w:t xml:space="preserve"> </w:t>
      </w:r>
      <w:r w:rsidRPr="007B26C2">
        <w:rPr>
          <w:color w:val="181818"/>
          <w:w w:val="105"/>
          <w:sz w:val="24"/>
          <w:szCs w:val="24"/>
        </w:rPr>
        <w:t>subjectivity. Where data</w:t>
      </w:r>
      <w:r w:rsidRPr="007B26C2">
        <w:rPr>
          <w:color w:val="181818"/>
          <w:spacing w:val="-1"/>
          <w:w w:val="105"/>
          <w:sz w:val="24"/>
          <w:szCs w:val="24"/>
        </w:rPr>
        <w:t xml:space="preserve"> </w:t>
      </w:r>
      <w:r w:rsidRPr="007B26C2">
        <w:rPr>
          <w:color w:val="181818"/>
          <w:w w:val="105"/>
          <w:sz w:val="24"/>
          <w:szCs w:val="24"/>
        </w:rPr>
        <w:t>or</w:t>
      </w:r>
      <w:r w:rsidRPr="007B26C2">
        <w:rPr>
          <w:color w:val="181818"/>
          <w:spacing w:val="-5"/>
          <w:w w:val="105"/>
          <w:sz w:val="24"/>
          <w:szCs w:val="24"/>
        </w:rPr>
        <w:t xml:space="preserve"> </w:t>
      </w:r>
      <w:r w:rsidRPr="007B26C2">
        <w:rPr>
          <w:color w:val="181818"/>
          <w:w w:val="105"/>
          <w:sz w:val="24"/>
          <w:szCs w:val="24"/>
        </w:rPr>
        <w:t>information on past events or</w:t>
      </w:r>
      <w:r w:rsidRPr="007B26C2">
        <w:rPr>
          <w:color w:val="181818"/>
          <w:spacing w:val="-1"/>
          <w:w w:val="105"/>
          <w:sz w:val="24"/>
          <w:szCs w:val="24"/>
        </w:rPr>
        <w:t xml:space="preserve"> </w:t>
      </w:r>
      <w:r w:rsidRPr="007B26C2">
        <w:rPr>
          <w:color w:val="181818"/>
          <w:w w:val="105"/>
          <w:sz w:val="24"/>
          <w:szCs w:val="24"/>
        </w:rPr>
        <w:t>patterns is</w:t>
      </w:r>
      <w:r w:rsidRPr="007B26C2">
        <w:rPr>
          <w:color w:val="181818"/>
          <w:spacing w:val="-2"/>
          <w:w w:val="105"/>
          <w:sz w:val="24"/>
          <w:szCs w:val="24"/>
        </w:rPr>
        <w:t xml:space="preserve"> </w:t>
      </w:r>
      <w:r w:rsidRPr="007B26C2">
        <w:rPr>
          <w:color w:val="181818"/>
          <w:w w:val="105"/>
          <w:sz w:val="24"/>
          <w:szCs w:val="24"/>
        </w:rPr>
        <w:t>available, it</w:t>
      </w:r>
      <w:r w:rsidRPr="007B26C2">
        <w:rPr>
          <w:color w:val="181818"/>
          <w:spacing w:val="-3"/>
          <w:w w:val="105"/>
          <w:sz w:val="24"/>
          <w:szCs w:val="24"/>
        </w:rPr>
        <w:t xml:space="preserve"> </w:t>
      </w:r>
      <w:r w:rsidRPr="007B26C2">
        <w:rPr>
          <w:color w:val="181818"/>
          <w:w w:val="105"/>
          <w:sz w:val="24"/>
          <w:szCs w:val="24"/>
        </w:rPr>
        <w:t>will</w:t>
      </w:r>
      <w:r w:rsidRPr="007B26C2">
        <w:rPr>
          <w:color w:val="181818"/>
          <w:spacing w:val="-7"/>
          <w:w w:val="105"/>
          <w:sz w:val="24"/>
          <w:szCs w:val="24"/>
        </w:rPr>
        <w:t xml:space="preserve"> </w:t>
      </w:r>
      <w:r w:rsidRPr="007B26C2">
        <w:rPr>
          <w:color w:val="181818"/>
          <w:w w:val="105"/>
          <w:sz w:val="24"/>
          <w:szCs w:val="24"/>
        </w:rPr>
        <w:t>be helpful in</w:t>
      </w:r>
      <w:r w:rsidRPr="007B26C2">
        <w:rPr>
          <w:color w:val="181818"/>
          <w:spacing w:val="-10"/>
          <w:w w:val="105"/>
          <w:sz w:val="24"/>
          <w:szCs w:val="24"/>
        </w:rPr>
        <w:t xml:space="preserve"> </w:t>
      </w:r>
      <w:r w:rsidRPr="007B26C2">
        <w:rPr>
          <w:color w:val="181818"/>
          <w:w w:val="105"/>
          <w:sz w:val="24"/>
          <w:szCs w:val="24"/>
        </w:rPr>
        <w:t>enabling more evidence-based</w:t>
      </w:r>
      <w:r w:rsidRPr="007B26C2">
        <w:rPr>
          <w:color w:val="181818"/>
          <w:spacing w:val="-12"/>
          <w:w w:val="105"/>
          <w:sz w:val="24"/>
          <w:szCs w:val="24"/>
        </w:rPr>
        <w:t xml:space="preserve"> </w:t>
      </w:r>
      <w:r w:rsidRPr="007B26C2">
        <w:rPr>
          <w:color w:val="181818"/>
          <w:w w:val="105"/>
          <w:sz w:val="24"/>
          <w:szCs w:val="24"/>
        </w:rPr>
        <w:t>judgements.</w:t>
      </w:r>
    </w:p>
    <w:p w14:paraId="3AC4CE2D" w14:textId="77777777" w:rsidR="00423CA6" w:rsidRPr="007B26C2" w:rsidRDefault="00423CA6" w:rsidP="00E869FA">
      <w:pPr>
        <w:contextualSpacing/>
        <w:rPr>
          <w:rFonts w:ascii="Arial" w:hAnsi="Arial" w:cs="Arial"/>
          <w:b/>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417"/>
        <w:gridCol w:w="1559"/>
        <w:gridCol w:w="993"/>
        <w:gridCol w:w="425"/>
        <w:gridCol w:w="283"/>
        <w:gridCol w:w="567"/>
        <w:gridCol w:w="459"/>
        <w:gridCol w:w="392"/>
        <w:gridCol w:w="742"/>
        <w:gridCol w:w="141"/>
        <w:gridCol w:w="709"/>
        <w:gridCol w:w="142"/>
        <w:gridCol w:w="850"/>
      </w:tblGrid>
      <w:tr w:rsidR="007B26C2" w:rsidRPr="007B26C2" w14:paraId="5DCF8931" w14:textId="77777777" w:rsidTr="00F1715A">
        <w:trPr>
          <w:trHeight w:val="493"/>
        </w:trPr>
        <w:tc>
          <w:tcPr>
            <w:tcW w:w="960" w:type="dxa"/>
            <w:vMerge w:val="restart"/>
            <w:shd w:val="clear" w:color="auto" w:fill="auto"/>
            <w:tcMar>
              <w:left w:w="28" w:type="dxa"/>
              <w:right w:w="28" w:type="dxa"/>
            </w:tcMar>
            <w:vAlign w:val="center"/>
          </w:tcPr>
          <w:p w14:paraId="2B265563" w14:textId="77777777" w:rsidR="00423CA6" w:rsidRPr="00F1715A" w:rsidRDefault="00423CA6" w:rsidP="00F1715A">
            <w:pPr>
              <w:widowControl w:val="0"/>
              <w:autoSpaceDE w:val="0"/>
              <w:autoSpaceDN w:val="0"/>
              <w:contextualSpacing/>
              <w:rPr>
                <w:rFonts w:ascii="Arial" w:eastAsia="Calibri" w:hAnsi="Arial" w:cs="Arial"/>
                <w:b/>
                <w:sz w:val="20"/>
                <w:szCs w:val="20"/>
              </w:rPr>
            </w:pPr>
            <w:r w:rsidRPr="00F1715A">
              <w:rPr>
                <w:rFonts w:ascii="Arial" w:eastAsia="Calibri" w:hAnsi="Arial" w:cs="Arial"/>
                <w:b/>
                <w:color w:val="161616"/>
                <w:spacing w:val="-4"/>
                <w:w w:val="105"/>
                <w:sz w:val="20"/>
                <w:szCs w:val="20"/>
              </w:rPr>
              <w:lastRenderedPageBreak/>
              <w:t>Risks</w:t>
            </w:r>
          </w:p>
        </w:tc>
        <w:tc>
          <w:tcPr>
            <w:tcW w:w="3969" w:type="dxa"/>
            <w:gridSpan w:val="3"/>
            <w:vMerge w:val="restart"/>
            <w:shd w:val="clear" w:color="auto" w:fill="auto"/>
            <w:tcMar>
              <w:left w:w="28" w:type="dxa"/>
              <w:right w:w="28" w:type="dxa"/>
            </w:tcMar>
            <w:vAlign w:val="center"/>
          </w:tcPr>
          <w:p w14:paraId="78A683EA" w14:textId="77777777" w:rsidR="00423CA6" w:rsidRPr="00F1715A" w:rsidRDefault="00423CA6" w:rsidP="00F1715A">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Red Zone: Must Mitigate</w:t>
            </w:r>
          </w:p>
          <w:p w14:paraId="271F96C1" w14:textId="77777777" w:rsidR="00423CA6" w:rsidRPr="00F1715A" w:rsidRDefault="00423CA6" w:rsidP="00F1715A">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Amber: Mitigate if possible</w:t>
            </w:r>
          </w:p>
          <w:p w14:paraId="01E72F93" w14:textId="77777777" w:rsidR="00423CA6" w:rsidRPr="00F1715A" w:rsidRDefault="00423CA6" w:rsidP="00F1715A">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Green: Acceptance Level</w:t>
            </w:r>
          </w:p>
        </w:tc>
        <w:tc>
          <w:tcPr>
            <w:tcW w:w="4710" w:type="dxa"/>
            <w:gridSpan w:val="10"/>
            <w:tcBorders>
              <w:bottom w:val="single" w:sz="12" w:space="0" w:color="auto"/>
            </w:tcBorders>
            <w:shd w:val="clear" w:color="auto" w:fill="auto"/>
          </w:tcPr>
          <w:p w14:paraId="1D18DC7E"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Likelihood: over a 1 year horizon</w:t>
            </w:r>
          </w:p>
        </w:tc>
      </w:tr>
      <w:tr w:rsidR="007B26C2" w:rsidRPr="007B26C2" w14:paraId="63877998" w14:textId="77777777" w:rsidTr="00F1715A">
        <w:trPr>
          <w:trHeight w:val="276"/>
        </w:trPr>
        <w:tc>
          <w:tcPr>
            <w:tcW w:w="960" w:type="dxa"/>
            <w:vMerge/>
            <w:shd w:val="clear" w:color="auto" w:fill="auto"/>
            <w:vAlign w:val="center"/>
          </w:tcPr>
          <w:p w14:paraId="7DCF0F36" w14:textId="77777777" w:rsidR="00423CA6" w:rsidRPr="00F1715A" w:rsidRDefault="00423CA6" w:rsidP="00F1715A">
            <w:pPr>
              <w:pStyle w:val="ListParagraph"/>
              <w:ind w:left="0" w:firstLine="0"/>
              <w:contextualSpacing/>
              <w:rPr>
                <w:b/>
                <w:color w:val="161616"/>
                <w:spacing w:val="-4"/>
                <w:w w:val="105"/>
                <w:sz w:val="20"/>
                <w:szCs w:val="20"/>
              </w:rPr>
            </w:pPr>
          </w:p>
        </w:tc>
        <w:tc>
          <w:tcPr>
            <w:tcW w:w="3969" w:type="dxa"/>
            <w:gridSpan w:val="3"/>
            <w:vMerge/>
            <w:tcBorders>
              <w:bottom w:val="single" w:sz="4" w:space="0" w:color="auto"/>
              <w:right w:val="single" w:sz="18" w:space="0" w:color="auto"/>
            </w:tcBorders>
            <w:shd w:val="clear" w:color="auto" w:fill="auto"/>
            <w:tcMar>
              <w:left w:w="28" w:type="dxa"/>
              <w:right w:w="28" w:type="dxa"/>
            </w:tcMar>
            <w:vAlign w:val="center"/>
          </w:tcPr>
          <w:p w14:paraId="0B8798D6" w14:textId="77777777" w:rsidR="00423CA6" w:rsidRPr="00F1715A" w:rsidRDefault="00423CA6" w:rsidP="00F1715A">
            <w:pPr>
              <w:pStyle w:val="ListParagraph"/>
              <w:ind w:left="0" w:firstLine="0"/>
              <w:contextualSpacing/>
              <w:rPr>
                <w:sz w:val="20"/>
                <w:szCs w:val="20"/>
              </w:rPr>
            </w:pPr>
          </w:p>
        </w:tc>
        <w:tc>
          <w:tcPr>
            <w:tcW w:w="708" w:type="dxa"/>
            <w:gridSpan w:val="2"/>
            <w:vMerge w:val="restart"/>
            <w:tcBorders>
              <w:top w:val="single" w:sz="12" w:space="0" w:color="auto"/>
              <w:left w:val="single" w:sz="18" w:space="0" w:color="auto"/>
              <w:bottom w:val="single" w:sz="12" w:space="0" w:color="auto"/>
              <w:right w:val="single" w:sz="12" w:space="0" w:color="auto"/>
            </w:tcBorders>
            <w:shd w:val="clear" w:color="auto" w:fill="auto"/>
            <w:vAlign w:val="center"/>
          </w:tcPr>
          <w:p w14:paraId="6BFEF3ED"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Rare</w:t>
            </w:r>
          </w:p>
        </w:tc>
        <w:tc>
          <w:tcPr>
            <w:tcW w:w="1026"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EE0AF0E"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Unlikely</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CA86B8C"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Possible</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432D44A"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Very Likely</w:t>
            </w:r>
          </w:p>
        </w:tc>
        <w:tc>
          <w:tcPr>
            <w:tcW w:w="992"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D071399"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Almost Certain</w:t>
            </w:r>
          </w:p>
        </w:tc>
      </w:tr>
      <w:tr w:rsidR="007B26C2" w:rsidRPr="007B26C2" w14:paraId="2141BEE1" w14:textId="77777777" w:rsidTr="00F1715A">
        <w:trPr>
          <w:trHeight w:val="276"/>
        </w:trPr>
        <w:tc>
          <w:tcPr>
            <w:tcW w:w="960" w:type="dxa"/>
            <w:vMerge w:val="restart"/>
            <w:shd w:val="clear" w:color="auto" w:fill="auto"/>
            <w:tcMar>
              <w:left w:w="28" w:type="dxa"/>
              <w:right w:w="28" w:type="dxa"/>
            </w:tcMar>
            <w:vAlign w:val="center"/>
          </w:tcPr>
          <w:p w14:paraId="5F50B214" w14:textId="77777777" w:rsidR="00423CA6" w:rsidRPr="00F1715A" w:rsidRDefault="00423CA6" w:rsidP="00F1715A">
            <w:pPr>
              <w:widowControl w:val="0"/>
              <w:autoSpaceDE w:val="0"/>
              <w:autoSpaceDN w:val="0"/>
              <w:contextualSpacing/>
              <w:rPr>
                <w:rFonts w:ascii="Arial" w:eastAsia="Calibri" w:hAnsi="Arial" w:cs="Arial"/>
                <w:b/>
                <w:sz w:val="20"/>
                <w:szCs w:val="20"/>
              </w:rPr>
            </w:pPr>
            <w:r w:rsidRPr="00F1715A">
              <w:rPr>
                <w:rFonts w:ascii="Arial" w:eastAsia="Calibri" w:hAnsi="Arial" w:cs="Arial"/>
                <w:b/>
                <w:color w:val="161616"/>
                <w:spacing w:val="-2"/>
                <w:w w:val="105"/>
                <w:sz w:val="20"/>
                <w:szCs w:val="20"/>
              </w:rPr>
              <w:t>Incidents</w:t>
            </w:r>
          </w:p>
        </w:tc>
        <w:tc>
          <w:tcPr>
            <w:tcW w:w="3969" w:type="dxa"/>
            <w:gridSpan w:val="3"/>
            <w:vMerge w:val="restart"/>
            <w:tcBorders>
              <w:right w:val="single" w:sz="18" w:space="0" w:color="auto"/>
            </w:tcBorders>
            <w:shd w:val="clear" w:color="auto" w:fill="auto"/>
            <w:tcMar>
              <w:left w:w="28" w:type="dxa"/>
              <w:right w:w="28" w:type="dxa"/>
            </w:tcMar>
            <w:vAlign w:val="center"/>
          </w:tcPr>
          <w:p w14:paraId="35CC9EC1" w14:textId="77777777" w:rsidR="00423CA6" w:rsidRPr="00F1715A" w:rsidRDefault="00423CA6">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 xml:space="preserve">Amber and Red Risks reported to </w:t>
            </w:r>
            <w:r w:rsidR="001F464E">
              <w:rPr>
                <w:rFonts w:ascii="Arial" w:eastAsia="Calibri" w:hAnsi="Arial" w:cs="Arial"/>
                <w:sz w:val="20"/>
                <w:szCs w:val="20"/>
              </w:rPr>
              <w:t>FARC</w:t>
            </w:r>
            <w:r w:rsidRPr="00F1715A">
              <w:rPr>
                <w:rFonts w:ascii="Arial" w:eastAsia="Calibri" w:hAnsi="Arial" w:cs="Arial"/>
                <w:sz w:val="20"/>
                <w:szCs w:val="20"/>
              </w:rPr>
              <w:t xml:space="preserve"> and Board.  New incidents assessed as Red are escalated to Chair of Board and Chair of </w:t>
            </w:r>
            <w:r w:rsidR="001F464E">
              <w:rPr>
                <w:rFonts w:ascii="Arial" w:eastAsia="Calibri" w:hAnsi="Arial" w:cs="Arial"/>
                <w:sz w:val="20"/>
                <w:szCs w:val="20"/>
              </w:rPr>
              <w:t>FARC</w:t>
            </w:r>
          </w:p>
        </w:tc>
        <w:tc>
          <w:tcPr>
            <w:tcW w:w="708" w:type="dxa"/>
            <w:gridSpan w:val="2"/>
            <w:vMerge/>
            <w:tcBorders>
              <w:top w:val="single" w:sz="12" w:space="0" w:color="auto"/>
              <w:left w:val="single" w:sz="18" w:space="0" w:color="auto"/>
              <w:bottom w:val="single" w:sz="12" w:space="0" w:color="auto"/>
              <w:right w:val="single" w:sz="12" w:space="0" w:color="auto"/>
            </w:tcBorders>
            <w:shd w:val="clear" w:color="auto" w:fill="auto"/>
            <w:vAlign w:val="center"/>
          </w:tcPr>
          <w:p w14:paraId="05F324C3" w14:textId="77777777" w:rsidR="00423CA6" w:rsidRPr="00F1715A" w:rsidRDefault="00423CA6" w:rsidP="00F1715A">
            <w:pPr>
              <w:pStyle w:val="ListParagraph"/>
              <w:ind w:left="0" w:firstLine="0"/>
              <w:contextualSpacing/>
              <w:jc w:val="center"/>
              <w:rPr>
                <w:b/>
                <w:sz w:val="20"/>
                <w:szCs w:val="20"/>
              </w:rPr>
            </w:pPr>
          </w:p>
        </w:tc>
        <w:tc>
          <w:tcPr>
            <w:tcW w:w="1026"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5BD60DBA" w14:textId="77777777" w:rsidR="00423CA6" w:rsidRPr="00F1715A" w:rsidRDefault="00423CA6" w:rsidP="00F1715A">
            <w:pPr>
              <w:pStyle w:val="ListParagraph"/>
              <w:ind w:left="0" w:firstLine="0"/>
              <w:contextualSpacing/>
              <w:jc w:val="center"/>
              <w:rPr>
                <w:b/>
                <w:sz w:val="20"/>
                <w:szCs w:val="20"/>
              </w:rPr>
            </w:pPr>
          </w:p>
        </w:tc>
        <w:tc>
          <w:tcPr>
            <w:tcW w:w="1134"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3DD97DF3" w14:textId="77777777" w:rsidR="00423CA6" w:rsidRPr="00F1715A" w:rsidRDefault="00423CA6" w:rsidP="00F1715A">
            <w:pPr>
              <w:pStyle w:val="ListParagraph"/>
              <w:ind w:left="0" w:firstLine="0"/>
              <w:contextualSpacing/>
              <w:jc w:val="center"/>
              <w:rPr>
                <w:b/>
                <w:sz w:val="20"/>
                <w:szCs w:val="20"/>
              </w:rPr>
            </w:pPr>
          </w:p>
        </w:tc>
        <w:tc>
          <w:tcPr>
            <w:tcW w:w="850"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5BC1A3E6" w14:textId="77777777" w:rsidR="00423CA6" w:rsidRPr="00F1715A" w:rsidRDefault="00423CA6" w:rsidP="00F1715A">
            <w:pPr>
              <w:pStyle w:val="ListParagraph"/>
              <w:ind w:left="0" w:firstLine="0"/>
              <w:contextualSpacing/>
              <w:jc w:val="center"/>
              <w:rPr>
                <w:b/>
                <w:sz w:val="20"/>
                <w:szCs w:val="20"/>
              </w:rPr>
            </w:pPr>
          </w:p>
        </w:tc>
        <w:tc>
          <w:tcPr>
            <w:tcW w:w="992"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2EB9997B" w14:textId="77777777" w:rsidR="00423CA6" w:rsidRPr="00F1715A" w:rsidRDefault="00423CA6" w:rsidP="00F1715A">
            <w:pPr>
              <w:pStyle w:val="ListParagraph"/>
              <w:ind w:left="0" w:firstLine="0"/>
              <w:contextualSpacing/>
              <w:jc w:val="center"/>
              <w:rPr>
                <w:b/>
                <w:sz w:val="20"/>
                <w:szCs w:val="20"/>
              </w:rPr>
            </w:pPr>
          </w:p>
        </w:tc>
      </w:tr>
      <w:tr w:rsidR="007B26C2" w:rsidRPr="007B26C2" w14:paraId="3C8B0263" w14:textId="77777777" w:rsidTr="00F1715A">
        <w:trPr>
          <w:trHeight w:val="493"/>
        </w:trPr>
        <w:tc>
          <w:tcPr>
            <w:tcW w:w="960" w:type="dxa"/>
            <w:vMerge/>
            <w:shd w:val="clear" w:color="auto" w:fill="auto"/>
            <w:vAlign w:val="center"/>
          </w:tcPr>
          <w:p w14:paraId="7244843E"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3969" w:type="dxa"/>
            <w:gridSpan w:val="3"/>
            <w:vMerge/>
            <w:tcBorders>
              <w:right w:val="single" w:sz="18" w:space="0" w:color="auto"/>
            </w:tcBorders>
            <w:shd w:val="clear" w:color="auto" w:fill="auto"/>
            <w:vAlign w:val="center"/>
          </w:tcPr>
          <w:p w14:paraId="49923BCE"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708" w:type="dxa"/>
            <w:gridSpan w:val="2"/>
            <w:tcBorders>
              <w:top w:val="single" w:sz="12" w:space="0" w:color="auto"/>
              <w:left w:val="single" w:sz="18" w:space="0" w:color="auto"/>
              <w:bottom w:val="single" w:sz="12" w:space="0" w:color="auto"/>
              <w:right w:val="single" w:sz="12" w:space="0" w:color="auto"/>
            </w:tcBorders>
            <w:shd w:val="clear" w:color="auto" w:fill="auto"/>
            <w:vAlign w:val="center"/>
          </w:tcPr>
          <w:p w14:paraId="0A0D1C4A"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5%</w:t>
            </w:r>
          </w:p>
        </w:tc>
        <w:tc>
          <w:tcPr>
            <w:tcW w:w="102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02FD2E"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25%</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B78D53"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50%</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9B58B29"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75%</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A86DDA"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95%</w:t>
            </w:r>
          </w:p>
        </w:tc>
      </w:tr>
      <w:tr w:rsidR="007B26C2" w:rsidRPr="007B26C2" w14:paraId="7A357B83" w14:textId="77777777" w:rsidTr="00D24518">
        <w:trPr>
          <w:trHeight w:val="283"/>
        </w:trPr>
        <w:tc>
          <w:tcPr>
            <w:tcW w:w="960" w:type="dxa"/>
            <w:vMerge/>
            <w:tcBorders>
              <w:bottom w:val="single" w:sz="4" w:space="0" w:color="auto"/>
            </w:tcBorders>
            <w:shd w:val="clear" w:color="auto" w:fill="auto"/>
            <w:vAlign w:val="center"/>
          </w:tcPr>
          <w:p w14:paraId="3BE760AA"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3969" w:type="dxa"/>
            <w:gridSpan w:val="3"/>
            <w:vMerge/>
            <w:tcBorders>
              <w:bottom w:val="single" w:sz="4" w:space="0" w:color="auto"/>
              <w:right w:val="single" w:sz="4" w:space="0" w:color="auto"/>
            </w:tcBorders>
            <w:shd w:val="clear" w:color="auto" w:fill="auto"/>
            <w:vAlign w:val="center"/>
          </w:tcPr>
          <w:p w14:paraId="36742549"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425" w:type="dxa"/>
            <w:vMerge w:val="restart"/>
            <w:tcBorders>
              <w:top w:val="single" w:sz="12" w:space="0" w:color="auto"/>
              <w:left w:val="single" w:sz="4" w:space="0" w:color="auto"/>
              <w:bottom w:val="single" w:sz="4" w:space="0" w:color="auto"/>
              <w:right w:val="nil"/>
            </w:tcBorders>
            <w:shd w:val="clear" w:color="auto" w:fill="auto"/>
          </w:tcPr>
          <w:p w14:paraId="20C73EF5"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850" w:type="dxa"/>
            <w:gridSpan w:val="2"/>
            <w:vMerge w:val="restart"/>
            <w:tcBorders>
              <w:top w:val="nil"/>
              <w:left w:val="nil"/>
              <w:bottom w:val="nil"/>
              <w:right w:val="nil"/>
            </w:tcBorders>
            <w:shd w:val="clear" w:color="auto" w:fill="auto"/>
            <w:vAlign w:val="center"/>
          </w:tcPr>
          <w:p w14:paraId="16C703E4"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1</w:t>
            </w:r>
          </w:p>
        </w:tc>
        <w:tc>
          <w:tcPr>
            <w:tcW w:w="851" w:type="dxa"/>
            <w:gridSpan w:val="2"/>
            <w:vMerge w:val="restart"/>
            <w:tcBorders>
              <w:top w:val="nil"/>
              <w:left w:val="nil"/>
              <w:bottom w:val="nil"/>
              <w:right w:val="nil"/>
            </w:tcBorders>
            <w:shd w:val="clear" w:color="auto" w:fill="auto"/>
            <w:vAlign w:val="center"/>
          </w:tcPr>
          <w:p w14:paraId="6BECEEDC"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2</w:t>
            </w:r>
          </w:p>
        </w:tc>
        <w:tc>
          <w:tcPr>
            <w:tcW w:w="883" w:type="dxa"/>
            <w:gridSpan w:val="2"/>
            <w:vMerge w:val="restart"/>
            <w:tcBorders>
              <w:top w:val="nil"/>
              <w:left w:val="nil"/>
              <w:bottom w:val="nil"/>
              <w:right w:val="nil"/>
            </w:tcBorders>
            <w:shd w:val="clear" w:color="auto" w:fill="auto"/>
            <w:vAlign w:val="center"/>
          </w:tcPr>
          <w:p w14:paraId="7B944E20"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3</w:t>
            </w:r>
          </w:p>
        </w:tc>
        <w:tc>
          <w:tcPr>
            <w:tcW w:w="851" w:type="dxa"/>
            <w:gridSpan w:val="2"/>
            <w:vMerge w:val="restart"/>
            <w:tcBorders>
              <w:top w:val="nil"/>
              <w:left w:val="nil"/>
              <w:bottom w:val="nil"/>
              <w:right w:val="nil"/>
            </w:tcBorders>
            <w:shd w:val="clear" w:color="auto" w:fill="auto"/>
            <w:vAlign w:val="center"/>
          </w:tcPr>
          <w:p w14:paraId="03862A86"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4</w:t>
            </w:r>
          </w:p>
        </w:tc>
        <w:tc>
          <w:tcPr>
            <w:tcW w:w="850" w:type="dxa"/>
            <w:vMerge w:val="restart"/>
            <w:tcBorders>
              <w:top w:val="nil"/>
              <w:left w:val="nil"/>
              <w:bottom w:val="nil"/>
              <w:right w:val="nil"/>
            </w:tcBorders>
            <w:shd w:val="clear" w:color="auto" w:fill="auto"/>
            <w:vAlign w:val="center"/>
          </w:tcPr>
          <w:p w14:paraId="4D1A04C3"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5</w:t>
            </w:r>
          </w:p>
        </w:tc>
      </w:tr>
      <w:tr w:rsidR="007B26C2" w:rsidRPr="007B26C2" w14:paraId="01714A23" w14:textId="77777777" w:rsidTr="00D24518">
        <w:tc>
          <w:tcPr>
            <w:tcW w:w="960" w:type="dxa"/>
            <w:tcBorders>
              <w:bottom w:val="single" w:sz="4" w:space="0" w:color="auto"/>
            </w:tcBorders>
            <w:shd w:val="clear" w:color="auto" w:fill="auto"/>
            <w:tcMar>
              <w:left w:w="28" w:type="dxa"/>
              <w:right w:w="28" w:type="dxa"/>
            </w:tcMar>
            <w:vAlign w:val="center"/>
          </w:tcPr>
          <w:p w14:paraId="70D04626"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Impact</w:t>
            </w:r>
          </w:p>
        </w:tc>
        <w:tc>
          <w:tcPr>
            <w:tcW w:w="1417" w:type="dxa"/>
            <w:tcBorders>
              <w:bottom w:val="single" w:sz="4" w:space="0" w:color="auto"/>
            </w:tcBorders>
            <w:shd w:val="clear" w:color="auto" w:fill="auto"/>
            <w:tcMar>
              <w:left w:w="28" w:type="dxa"/>
              <w:right w:w="28" w:type="dxa"/>
            </w:tcMar>
            <w:vAlign w:val="center"/>
          </w:tcPr>
          <w:p w14:paraId="01201FDC"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Reputational</w:t>
            </w:r>
          </w:p>
        </w:tc>
        <w:tc>
          <w:tcPr>
            <w:tcW w:w="1559" w:type="dxa"/>
            <w:tcBorders>
              <w:bottom w:val="single" w:sz="4" w:space="0" w:color="auto"/>
            </w:tcBorders>
            <w:shd w:val="clear" w:color="auto" w:fill="auto"/>
            <w:tcMar>
              <w:left w:w="28" w:type="dxa"/>
              <w:right w:w="28" w:type="dxa"/>
            </w:tcMar>
            <w:vAlign w:val="center"/>
          </w:tcPr>
          <w:p w14:paraId="4872FEBB"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Business</w:t>
            </w:r>
          </w:p>
        </w:tc>
        <w:tc>
          <w:tcPr>
            <w:tcW w:w="993" w:type="dxa"/>
            <w:tcBorders>
              <w:bottom w:val="single" w:sz="4" w:space="0" w:color="auto"/>
              <w:right w:val="single" w:sz="4" w:space="0" w:color="auto"/>
            </w:tcBorders>
            <w:shd w:val="clear" w:color="auto" w:fill="auto"/>
            <w:tcMar>
              <w:left w:w="28" w:type="dxa"/>
              <w:right w:w="28" w:type="dxa"/>
            </w:tcMar>
            <w:vAlign w:val="center"/>
          </w:tcPr>
          <w:p w14:paraId="7EA33488"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Gross Financial</w:t>
            </w:r>
          </w:p>
        </w:tc>
        <w:tc>
          <w:tcPr>
            <w:tcW w:w="425" w:type="dxa"/>
            <w:vMerge/>
            <w:tcBorders>
              <w:left w:val="single" w:sz="4" w:space="0" w:color="auto"/>
              <w:bottom w:val="single" w:sz="4" w:space="0" w:color="auto"/>
              <w:right w:val="nil"/>
            </w:tcBorders>
            <w:shd w:val="clear" w:color="auto" w:fill="auto"/>
          </w:tcPr>
          <w:p w14:paraId="56234096"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0" w:type="dxa"/>
            <w:gridSpan w:val="2"/>
            <w:vMerge/>
            <w:tcBorders>
              <w:top w:val="nil"/>
              <w:left w:val="nil"/>
              <w:bottom w:val="single" w:sz="4" w:space="0" w:color="auto"/>
              <w:right w:val="nil"/>
            </w:tcBorders>
            <w:shd w:val="clear" w:color="auto" w:fill="auto"/>
          </w:tcPr>
          <w:p w14:paraId="2171AC03"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1" w:type="dxa"/>
            <w:gridSpan w:val="2"/>
            <w:vMerge/>
            <w:tcBorders>
              <w:top w:val="nil"/>
              <w:left w:val="nil"/>
              <w:bottom w:val="single" w:sz="4" w:space="0" w:color="auto"/>
              <w:right w:val="nil"/>
            </w:tcBorders>
            <w:shd w:val="clear" w:color="auto" w:fill="auto"/>
          </w:tcPr>
          <w:p w14:paraId="20E0A9B0"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83" w:type="dxa"/>
            <w:gridSpan w:val="2"/>
            <w:vMerge/>
            <w:tcBorders>
              <w:top w:val="nil"/>
              <w:left w:val="nil"/>
              <w:bottom w:val="single" w:sz="4" w:space="0" w:color="auto"/>
              <w:right w:val="nil"/>
            </w:tcBorders>
            <w:shd w:val="clear" w:color="auto" w:fill="auto"/>
          </w:tcPr>
          <w:p w14:paraId="65DA7A0F"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1" w:type="dxa"/>
            <w:gridSpan w:val="2"/>
            <w:vMerge/>
            <w:tcBorders>
              <w:top w:val="nil"/>
              <w:left w:val="nil"/>
              <w:bottom w:val="single" w:sz="4" w:space="0" w:color="auto"/>
              <w:right w:val="nil"/>
            </w:tcBorders>
            <w:shd w:val="clear" w:color="auto" w:fill="auto"/>
          </w:tcPr>
          <w:p w14:paraId="09898957"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0" w:type="dxa"/>
            <w:vMerge/>
            <w:tcBorders>
              <w:top w:val="nil"/>
              <w:left w:val="nil"/>
              <w:bottom w:val="single" w:sz="4" w:space="0" w:color="auto"/>
              <w:right w:val="nil"/>
            </w:tcBorders>
            <w:shd w:val="clear" w:color="auto" w:fill="auto"/>
          </w:tcPr>
          <w:p w14:paraId="7C6673B1" w14:textId="77777777" w:rsidR="00423CA6" w:rsidRPr="007B26C2" w:rsidRDefault="00423CA6" w:rsidP="00F1715A">
            <w:pPr>
              <w:widowControl w:val="0"/>
              <w:autoSpaceDE w:val="0"/>
              <w:autoSpaceDN w:val="0"/>
              <w:contextualSpacing/>
              <w:rPr>
                <w:rFonts w:ascii="Arial" w:eastAsia="Calibri" w:hAnsi="Arial" w:cs="Arial"/>
                <w:b/>
                <w:sz w:val="22"/>
                <w:szCs w:val="22"/>
              </w:rPr>
            </w:pPr>
          </w:p>
        </w:tc>
      </w:tr>
      <w:tr w:rsidR="007B26C2" w:rsidRPr="007B26C2" w14:paraId="6E67DC9E" w14:textId="77777777" w:rsidTr="00D24518">
        <w:tc>
          <w:tcPr>
            <w:tcW w:w="960"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235C580"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Very Severe</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E6C6D3"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Widespread negative employee, public, media, regulator attention</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664D51"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Business objectives, statutory tasks or services to customers can’t be met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B0ECE6"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&gt; £500k</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7D108B"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8F067EE"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9D00196"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8</w:t>
            </w:r>
          </w:p>
        </w:tc>
        <w:tc>
          <w:tcPr>
            <w:tcW w:w="883"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5BD99A8D"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460B02DE"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16</w:t>
            </w:r>
          </w:p>
        </w:tc>
        <w:tc>
          <w:tcPr>
            <w:tcW w:w="850" w:type="dxa"/>
            <w:tcBorders>
              <w:top w:val="single" w:sz="4" w:space="0" w:color="auto"/>
              <w:left w:val="single" w:sz="4" w:space="0" w:color="auto"/>
              <w:bottom w:val="single" w:sz="4" w:space="0" w:color="auto"/>
              <w:right w:val="single" w:sz="4" w:space="0" w:color="auto"/>
            </w:tcBorders>
            <w:shd w:val="clear" w:color="auto" w:fill="FF0000"/>
            <w:vAlign w:val="center"/>
          </w:tcPr>
          <w:p w14:paraId="2F79CADA"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20</w:t>
            </w:r>
          </w:p>
        </w:tc>
      </w:tr>
      <w:tr w:rsidR="007B26C2" w:rsidRPr="007B26C2" w14:paraId="263286F2" w14:textId="77777777" w:rsidTr="00FE281C">
        <w:tc>
          <w:tcPr>
            <w:tcW w:w="960" w:type="dxa"/>
            <w:tcBorders>
              <w:top w:val="single" w:sz="4" w:space="0" w:color="auto"/>
              <w:bottom w:val="single" w:sz="4" w:space="0" w:color="auto"/>
            </w:tcBorders>
            <w:shd w:val="clear" w:color="auto" w:fill="auto"/>
            <w:tcMar>
              <w:left w:w="28" w:type="dxa"/>
              <w:right w:w="28" w:type="dxa"/>
            </w:tcMar>
            <w:vAlign w:val="center"/>
          </w:tcPr>
          <w:p w14:paraId="218787EB"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High</w:t>
            </w:r>
          </w:p>
        </w:tc>
        <w:tc>
          <w:tcPr>
            <w:tcW w:w="1417" w:type="dxa"/>
            <w:tcBorders>
              <w:top w:val="single" w:sz="4" w:space="0" w:color="auto"/>
              <w:bottom w:val="single" w:sz="4" w:space="0" w:color="auto"/>
            </w:tcBorders>
            <w:shd w:val="clear" w:color="auto" w:fill="auto"/>
            <w:tcMar>
              <w:left w:w="28" w:type="dxa"/>
              <w:right w:w="28" w:type="dxa"/>
            </w:tcMar>
            <w:vAlign w:val="center"/>
          </w:tcPr>
          <w:p w14:paraId="67761936"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Negative employee, public, media, regulator attention</w:t>
            </w:r>
          </w:p>
          <w:p w14:paraId="38B21A76" w14:textId="77777777" w:rsidR="00423CA6" w:rsidRPr="007B26C2" w:rsidRDefault="00423CA6" w:rsidP="00D24518">
            <w:pPr>
              <w:widowControl w:val="0"/>
              <w:autoSpaceDE w:val="0"/>
              <w:autoSpaceDN w:val="0"/>
              <w:contextualSpacing/>
              <w:rPr>
                <w:rFonts w:ascii="Arial" w:eastAsia="Calibri" w:hAnsi="Arial" w:cs="Arial"/>
                <w:sz w:val="20"/>
                <w:szCs w:val="20"/>
              </w:rPr>
            </w:pPr>
          </w:p>
        </w:tc>
        <w:tc>
          <w:tcPr>
            <w:tcW w:w="1559" w:type="dxa"/>
            <w:tcBorders>
              <w:top w:val="single" w:sz="4" w:space="0" w:color="auto"/>
              <w:bottom w:val="single" w:sz="4" w:space="0" w:color="auto"/>
            </w:tcBorders>
            <w:shd w:val="clear" w:color="auto" w:fill="auto"/>
            <w:tcMar>
              <w:left w:w="28" w:type="dxa"/>
              <w:right w:w="28" w:type="dxa"/>
            </w:tcMar>
            <w:vAlign w:val="center"/>
          </w:tcPr>
          <w:p w14:paraId="23AE05A6"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Business objectives, statutory tasks or services to customers partially fail</w:t>
            </w:r>
          </w:p>
        </w:tc>
        <w:tc>
          <w:tcPr>
            <w:tcW w:w="993" w:type="dxa"/>
            <w:tcBorders>
              <w:top w:val="single" w:sz="4" w:space="0" w:color="auto"/>
              <w:bottom w:val="single" w:sz="4" w:space="0" w:color="auto"/>
            </w:tcBorders>
            <w:shd w:val="clear" w:color="auto" w:fill="auto"/>
            <w:tcMar>
              <w:left w:w="28" w:type="dxa"/>
              <w:right w:w="28" w:type="dxa"/>
            </w:tcMar>
            <w:vAlign w:val="center"/>
          </w:tcPr>
          <w:p w14:paraId="661B708B"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£100k - £500k</w:t>
            </w:r>
          </w:p>
        </w:tc>
        <w:tc>
          <w:tcPr>
            <w:tcW w:w="425" w:type="dxa"/>
            <w:tcBorders>
              <w:top w:val="single" w:sz="4" w:space="0" w:color="auto"/>
              <w:bottom w:val="single" w:sz="4" w:space="0" w:color="auto"/>
            </w:tcBorders>
            <w:shd w:val="clear" w:color="auto" w:fill="auto"/>
            <w:vAlign w:val="center"/>
          </w:tcPr>
          <w:p w14:paraId="45B96A06"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3</w:t>
            </w:r>
          </w:p>
        </w:tc>
        <w:tc>
          <w:tcPr>
            <w:tcW w:w="850" w:type="dxa"/>
            <w:gridSpan w:val="2"/>
            <w:tcBorders>
              <w:top w:val="single" w:sz="4" w:space="0" w:color="auto"/>
              <w:bottom w:val="single" w:sz="4" w:space="0" w:color="auto"/>
            </w:tcBorders>
            <w:shd w:val="clear" w:color="auto" w:fill="92D050"/>
            <w:vAlign w:val="center"/>
          </w:tcPr>
          <w:p w14:paraId="752546BC"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3</w:t>
            </w:r>
          </w:p>
        </w:tc>
        <w:tc>
          <w:tcPr>
            <w:tcW w:w="851" w:type="dxa"/>
            <w:gridSpan w:val="2"/>
            <w:tcBorders>
              <w:top w:val="single" w:sz="4" w:space="0" w:color="auto"/>
              <w:bottom w:val="single" w:sz="4" w:space="0" w:color="auto"/>
            </w:tcBorders>
            <w:shd w:val="clear" w:color="auto" w:fill="92D050"/>
            <w:vAlign w:val="center"/>
          </w:tcPr>
          <w:p w14:paraId="3217A358"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6</w:t>
            </w:r>
          </w:p>
        </w:tc>
        <w:tc>
          <w:tcPr>
            <w:tcW w:w="883" w:type="dxa"/>
            <w:gridSpan w:val="2"/>
            <w:tcBorders>
              <w:top w:val="single" w:sz="4" w:space="0" w:color="auto"/>
              <w:bottom w:val="single" w:sz="4" w:space="0" w:color="auto"/>
            </w:tcBorders>
            <w:shd w:val="clear" w:color="auto" w:fill="FFC000"/>
            <w:vAlign w:val="center"/>
          </w:tcPr>
          <w:p w14:paraId="4FE222FC"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9</w:t>
            </w:r>
          </w:p>
        </w:tc>
        <w:tc>
          <w:tcPr>
            <w:tcW w:w="851" w:type="dxa"/>
            <w:gridSpan w:val="2"/>
            <w:tcBorders>
              <w:top w:val="single" w:sz="4" w:space="0" w:color="auto"/>
              <w:bottom w:val="single" w:sz="4" w:space="0" w:color="auto"/>
            </w:tcBorders>
            <w:shd w:val="clear" w:color="auto" w:fill="FF0000"/>
            <w:vAlign w:val="center"/>
          </w:tcPr>
          <w:p w14:paraId="31650A58"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12</w:t>
            </w:r>
          </w:p>
        </w:tc>
        <w:tc>
          <w:tcPr>
            <w:tcW w:w="850" w:type="dxa"/>
            <w:tcBorders>
              <w:top w:val="single" w:sz="4" w:space="0" w:color="auto"/>
              <w:bottom w:val="single" w:sz="4" w:space="0" w:color="auto"/>
            </w:tcBorders>
            <w:shd w:val="clear" w:color="auto" w:fill="FF0000"/>
            <w:vAlign w:val="center"/>
          </w:tcPr>
          <w:p w14:paraId="0C4AA1EC"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15</w:t>
            </w:r>
          </w:p>
        </w:tc>
      </w:tr>
      <w:tr w:rsidR="007B26C2" w:rsidRPr="007B26C2" w14:paraId="520BF361" w14:textId="77777777" w:rsidTr="00FE281C">
        <w:tc>
          <w:tcPr>
            <w:tcW w:w="960" w:type="dxa"/>
            <w:tcBorders>
              <w:top w:val="single" w:sz="4" w:space="0" w:color="auto"/>
              <w:bottom w:val="single" w:sz="4" w:space="0" w:color="auto"/>
            </w:tcBorders>
            <w:shd w:val="clear" w:color="auto" w:fill="auto"/>
            <w:tcMar>
              <w:left w:w="28" w:type="dxa"/>
              <w:right w:w="28" w:type="dxa"/>
            </w:tcMar>
            <w:vAlign w:val="center"/>
          </w:tcPr>
          <w:p w14:paraId="7B6FABD5"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Medium</w:t>
            </w:r>
          </w:p>
        </w:tc>
        <w:tc>
          <w:tcPr>
            <w:tcW w:w="1417" w:type="dxa"/>
            <w:tcBorders>
              <w:top w:val="single" w:sz="4" w:space="0" w:color="auto"/>
              <w:bottom w:val="single" w:sz="4" w:space="0" w:color="auto"/>
            </w:tcBorders>
            <w:shd w:val="clear" w:color="auto" w:fill="auto"/>
            <w:tcMar>
              <w:left w:w="28" w:type="dxa"/>
              <w:right w:w="28" w:type="dxa"/>
            </w:tcMar>
            <w:vAlign w:val="center"/>
          </w:tcPr>
          <w:p w14:paraId="061FF3E2"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color w:val="161616"/>
                <w:w w:val="105"/>
                <w:sz w:val="20"/>
                <w:szCs w:val="20"/>
              </w:rPr>
              <w:t xml:space="preserve">Potential for </w:t>
            </w:r>
            <w:r w:rsidRPr="007B26C2">
              <w:rPr>
                <w:rFonts w:ascii="Arial" w:eastAsia="Calibri" w:hAnsi="Arial" w:cs="Arial"/>
                <w:color w:val="161616"/>
                <w:spacing w:val="-2"/>
                <w:w w:val="105"/>
                <w:sz w:val="20"/>
                <w:szCs w:val="20"/>
              </w:rPr>
              <w:t xml:space="preserve">negative employee, </w:t>
            </w:r>
            <w:r w:rsidRPr="007B26C2">
              <w:rPr>
                <w:rFonts w:ascii="Arial" w:eastAsia="Calibri" w:hAnsi="Arial" w:cs="Arial"/>
                <w:color w:val="161616"/>
                <w:w w:val="105"/>
                <w:sz w:val="20"/>
                <w:szCs w:val="20"/>
              </w:rPr>
              <w:t>public,</w:t>
            </w:r>
            <w:r w:rsidRPr="007B26C2">
              <w:rPr>
                <w:rFonts w:ascii="Arial" w:eastAsia="Calibri" w:hAnsi="Arial" w:cs="Arial"/>
                <w:color w:val="161616"/>
                <w:spacing w:val="-12"/>
                <w:w w:val="105"/>
                <w:sz w:val="20"/>
                <w:szCs w:val="20"/>
              </w:rPr>
              <w:t xml:space="preserve"> </w:t>
            </w:r>
            <w:r w:rsidRPr="007B26C2">
              <w:rPr>
                <w:rFonts w:ascii="Arial" w:eastAsia="Calibri" w:hAnsi="Arial" w:cs="Arial"/>
                <w:color w:val="161616"/>
                <w:w w:val="105"/>
                <w:sz w:val="20"/>
                <w:szCs w:val="20"/>
              </w:rPr>
              <w:t xml:space="preserve">media, </w:t>
            </w:r>
            <w:r w:rsidRPr="007B26C2">
              <w:rPr>
                <w:rFonts w:ascii="Arial" w:eastAsia="Calibri" w:hAnsi="Arial" w:cs="Arial"/>
                <w:color w:val="161616"/>
                <w:spacing w:val="-2"/>
                <w:w w:val="105"/>
                <w:sz w:val="20"/>
                <w:szCs w:val="20"/>
              </w:rPr>
              <w:t>regulator attention</w:t>
            </w:r>
          </w:p>
        </w:tc>
        <w:tc>
          <w:tcPr>
            <w:tcW w:w="1559" w:type="dxa"/>
            <w:tcBorders>
              <w:top w:val="single" w:sz="4" w:space="0" w:color="auto"/>
              <w:bottom w:val="single" w:sz="4" w:space="0" w:color="auto"/>
            </w:tcBorders>
            <w:shd w:val="clear" w:color="auto" w:fill="auto"/>
            <w:tcMar>
              <w:left w:w="28" w:type="dxa"/>
              <w:right w:w="28" w:type="dxa"/>
            </w:tcMar>
            <w:vAlign w:val="center"/>
          </w:tcPr>
          <w:p w14:paraId="12DBCEFD"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color w:val="161616"/>
                <w:w w:val="105"/>
                <w:sz w:val="20"/>
                <w:szCs w:val="20"/>
              </w:rPr>
              <w:t>Some</w:t>
            </w:r>
            <w:r w:rsidRPr="007B26C2">
              <w:rPr>
                <w:rFonts w:ascii="Arial" w:eastAsia="Calibri" w:hAnsi="Arial" w:cs="Arial"/>
                <w:color w:val="161616"/>
                <w:spacing w:val="-16"/>
                <w:w w:val="105"/>
                <w:sz w:val="20"/>
                <w:szCs w:val="20"/>
              </w:rPr>
              <w:t xml:space="preserve"> </w:t>
            </w:r>
            <w:r w:rsidRPr="007B26C2">
              <w:rPr>
                <w:rFonts w:ascii="Arial" w:eastAsia="Calibri" w:hAnsi="Arial" w:cs="Arial"/>
                <w:color w:val="161616"/>
                <w:w w:val="105"/>
                <w:sz w:val="20"/>
                <w:szCs w:val="20"/>
              </w:rPr>
              <w:t>disruption or potential for major</w:t>
            </w:r>
            <w:r w:rsidRPr="007B26C2">
              <w:rPr>
                <w:rFonts w:ascii="Arial" w:eastAsia="Calibri" w:hAnsi="Arial" w:cs="Arial"/>
                <w:color w:val="161616"/>
                <w:spacing w:val="-16"/>
                <w:w w:val="105"/>
                <w:sz w:val="20"/>
                <w:szCs w:val="20"/>
              </w:rPr>
              <w:t xml:space="preserve"> </w:t>
            </w:r>
            <w:r w:rsidRPr="007B26C2">
              <w:rPr>
                <w:rFonts w:ascii="Arial" w:eastAsia="Calibri" w:hAnsi="Arial" w:cs="Arial"/>
                <w:color w:val="161616"/>
                <w:w w:val="105"/>
                <w:sz w:val="20"/>
                <w:szCs w:val="20"/>
              </w:rPr>
              <w:t xml:space="preserve">disruption to operations or services to </w:t>
            </w:r>
            <w:r w:rsidRPr="007B26C2">
              <w:rPr>
                <w:rFonts w:ascii="Arial" w:eastAsia="Calibri" w:hAnsi="Arial" w:cs="Arial"/>
                <w:color w:val="161616"/>
                <w:spacing w:val="-2"/>
                <w:w w:val="105"/>
                <w:sz w:val="20"/>
                <w:szCs w:val="20"/>
              </w:rPr>
              <w:t>customers</w:t>
            </w:r>
          </w:p>
        </w:tc>
        <w:tc>
          <w:tcPr>
            <w:tcW w:w="993" w:type="dxa"/>
            <w:tcBorders>
              <w:top w:val="single" w:sz="4" w:space="0" w:color="auto"/>
              <w:bottom w:val="single" w:sz="4" w:space="0" w:color="auto"/>
            </w:tcBorders>
            <w:shd w:val="clear" w:color="auto" w:fill="auto"/>
            <w:tcMar>
              <w:left w:w="28" w:type="dxa"/>
              <w:right w:w="28" w:type="dxa"/>
            </w:tcMar>
            <w:vAlign w:val="center"/>
          </w:tcPr>
          <w:p w14:paraId="15A087FE"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£10k - £100k</w:t>
            </w:r>
          </w:p>
        </w:tc>
        <w:tc>
          <w:tcPr>
            <w:tcW w:w="425" w:type="dxa"/>
            <w:tcBorders>
              <w:top w:val="single" w:sz="4" w:space="0" w:color="auto"/>
              <w:bottom w:val="single" w:sz="4" w:space="0" w:color="auto"/>
            </w:tcBorders>
            <w:shd w:val="clear" w:color="auto" w:fill="auto"/>
            <w:vAlign w:val="center"/>
          </w:tcPr>
          <w:p w14:paraId="4A8DEB12"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2</w:t>
            </w:r>
          </w:p>
        </w:tc>
        <w:tc>
          <w:tcPr>
            <w:tcW w:w="850" w:type="dxa"/>
            <w:gridSpan w:val="2"/>
            <w:tcBorders>
              <w:top w:val="single" w:sz="4" w:space="0" w:color="auto"/>
              <w:bottom w:val="single" w:sz="4" w:space="0" w:color="auto"/>
            </w:tcBorders>
            <w:shd w:val="clear" w:color="auto" w:fill="92D050"/>
            <w:vAlign w:val="center"/>
          </w:tcPr>
          <w:p w14:paraId="417FFC89"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2</w:t>
            </w:r>
          </w:p>
        </w:tc>
        <w:tc>
          <w:tcPr>
            <w:tcW w:w="851" w:type="dxa"/>
            <w:gridSpan w:val="2"/>
            <w:tcBorders>
              <w:top w:val="single" w:sz="4" w:space="0" w:color="auto"/>
              <w:bottom w:val="single" w:sz="4" w:space="0" w:color="auto"/>
            </w:tcBorders>
            <w:shd w:val="clear" w:color="auto" w:fill="92D050"/>
            <w:vAlign w:val="center"/>
          </w:tcPr>
          <w:p w14:paraId="6607FC4B"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4</w:t>
            </w:r>
          </w:p>
        </w:tc>
        <w:tc>
          <w:tcPr>
            <w:tcW w:w="883" w:type="dxa"/>
            <w:gridSpan w:val="2"/>
            <w:tcBorders>
              <w:top w:val="single" w:sz="4" w:space="0" w:color="auto"/>
              <w:bottom w:val="single" w:sz="4" w:space="0" w:color="auto"/>
            </w:tcBorders>
            <w:shd w:val="clear" w:color="auto" w:fill="92D050"/>
            <w:vAlign w:val="center"/>
          </w:tcPr>
          <w:p w14:paraId="5B66B1FF"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6</w:t>
            </w:r>
          </w:p>
        </w:tc>
        <w:tc>
          <w:tcPr>
            <w:tcW w:w="851" w:type="dxa"/>
            <w:gridSpan w:val="2"/>
            <w:tcBorders>
              <w:top w:val="single" w:sz="4" w:space="0" w:color="auto"/>
              <w:bottom w:val="single" w:sz="4" w:space="0" w:color="auto"/>
            </w:tcBorders>
            <w:shd w:val="clear" w:color="auto" w:fill="FFC000"/>
            <w:vAlign w:val="center"/>
          </w:tcPr>
          <w:p w14:paraId="0DC75AEE"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8</w:t>
            </w:r>
          </w:p>
        </w:tc>
        <w:tc>
          <w:tcPr>
            <w:tcW w:w="850" w:type="dxa"/>
            <w:tcBorders>
              <w:top w:val="single" w:sz="4" w:space="0" w:color="auto"/>
              <w:bottom w:val="single" w:sz="4" w:space="0" w:color="auto"/>
            </w:tcBorders>
            <w:shd w:val="clear" w:color="auto" w:fill="FFC000"/>
            <w:vAlign w:val="center"/>
          </w:tcPr>
          <w:p w14:paraId="33F82764"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10</w:t>
            </w:r>
          </w:p>
        </w:tc>
      </w:tr>
      <w:tr w:rsidR="007B26C2" w:rsidRPr="007B26C2" w14:paraId="14E87124" w14:textId="77777777" w:rsidTr="00D24518">
        <w:tc>
          <w:tcPr>
            <w:tcW w:w="960" w:type="dxa"/>
            <w:tcBorders>
              <w:top w:val="single" w:sz="4" w:space="0" w:color="auto"/>
            </w:tcBorders>
            <w:shd w:val="clear" w:color="auto" w:fill="auto"/>
            <w:tcMar>
              <w:left w:w="28" w:type="dxa"/>
              <w:right w:w="28" w:type="dxa"/>
            </w:tcMar>
            <w:vAlign w:val="center"/>
          </w:tcPr>
          <w:p w14:paraId="2F84B817"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Low</w:t>
            </w:r>
          </w:p>
        </w:tc>
        <w:tc>
          <w:tcPr>
            <w:tcW w:w="1417" w:type="dxa"/>
            <w:tcBorders>
              <w:top w:val="single" w:sz="4" w:space="0" w:color="auto"/>
            </w:tcBorders>
            <w:shd w:val="clear" w:color="auto" w:fill="auto"/>
            <w:tcMar>
              <w:left w:w="28" w:type="dxa"/>
              <w:right w:w="28" w:type="dxa"/>
            </w:tcMar>
            <w:vAlign w:val="center"/>
          </w:tcPr>
          <w:p w14:paraId="11971AC2" w14:textId="77777777" w:rsidR="00423CA6" w:rsidRPr="007B26C2" w:rsidRDefault="00423CA6" w:rsidP="00D24518">
            <w:pPr>
              <w:widowControl w:val="0"/>
              <w:autoSpaceDE w:val="0"/>
              <w:autoSpaceDN w:val="0"/>
              <w:contextualSpacing/>
              <w:rPr>
                <w:rFonts w:ascii="Arial" w:eastAsia="Calibri" w:hAnsi="Arial" w:cs="Arial"/>
                <w:color w:val="161616"/>
                <w:spacing w:val="-2"/>
                <w:w w:val="105"/>
                <w:sz w:val="20"/>
                <w:szCs w:val="20"/>
              </w:rPr>
            </w:pPr>
            <w:r w:rsidRPr="007B26C2">
              <w:rPr>
                <w:rFonts w:ascii="Arial" w:eastAsia="Calibri" w:hAnsi="Arial" w:cs="Arial"/>
                <w:color w:val="161616"/>
                <w:w w:val="105"/>
                <w:sz w:val="20"/>
                <w:szCs w:val="20"/>
              </w:rPr>
              <w:t>Low</w:t>
            </w:r>
            <w:r w:rsidRPr="007B26C2">
              <w:rPr>
                <w:rFonts w:ascii="Arial" w:eastAsia="Calibri" w:hAnsi="Arial" w:cs="Arial"/>
                <w:color w:val="161616"/>
                <w:spacing w:val="-16"/>
                <w:w w:val="105"/>
                <w:sz w:val="20"/>
                <w:szCs w:val="20"/>
              </w:rPr>
              <w:t xml:space="preserve"> </w:t>
            </w:r>
            <w:r w:rsidRPr="007B26C2">
              <w:rPr>
                <w:rFonts w:ascii="Arial" w:eastAsia="Calibri" w:hAnsi="Arial" w:cs="Arial"/>
                <w:color w:val="161616"/>
                <w:w w:val="105"/>
                <w:sz w:val="20"/>
                <w:szCs w:val="20"/>
              </w:rPr>
              <w:t xml:space="preserve">employee, public, media, </w:t>
            </w:r>
            <w:r w:rsidRPr="007B26C2">
              <w:rPr>
                <w:rFonts w:ascii="Arial" w:eastAsia="Calibri" w:hAnsi="Arial" w:cs="Arial"/>
                <w:color w:val="161616"/>
                <w:spacing w:val="-2"/>
                <w:w w:val="105"/>
                <w:sz w:val="20"/>
                <w:szCs w:val="20"/>
              </w:rPr>
              <w:t>regulator attention</w:t>
            </w:r>
          </w:p>
          <w:p w14:paraId="6CEA3421" w14:textId="77777777" w:rsidR="00423CA6" w:rsidRPr="007B26C2" w:rsidRDefault="00423CA6" w:rsidP="00D24518">
            <w:pPr>
              <w:widowControl w:val="0"/>
              <w:autoSpaceDE w:val="0"/>
              <w:autoSpaceDN w:val="0"/>
              <w:contextualSpacing/>
              <w:rPr>
                <w:rFonts w:ascii="Arial" w:eastAsia="Calibri" w:hAnsi="Arial" w:cs="Arial"/>
                <w:color w:val="161616"/>
                <w:spacing w:val="-2"/>
                <w:w w:val="105"/>
                <w:sz w:val="20"/>
                <w:szCs w:val="20"/>
              </w:rPr>
            </w:pPr>
          </w:p>
        </w:tc>
        <w:tc>
          <w:tcPr>
            <w:tcW w:w="1559" w:type="dxa"/>
            <w:tcBorders>
              <w:top w:val="single" w:sz="4" w:space="0" w:color="auto"/>
            </w:tcBorders>
            <w:shd w:val="clear" w:color="auto" w:fill="auto"/>
            <w:tcMar>
              <w:left w:w="28" w:type="dxa"/>
              <w:right w:w="28" w:type="dxa"/>
            </w:tcMar>
            <w:vAlign w:val="center"/>
          </w:tcPr>
          <w:p w14:paraId="6FDEC3E8"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color w:val="161616"/>
                <w:w w:val="105"/>
                <w:sz w:val="20"/>
                <w:szCs w:val="20"/>
              </w:rPr>
              <w:t>Minor</w:t>
            </w:r>
            <w:r w:rsidRPr="007B26C2">
              <w:rPr>
                <w:rFonts w:ascii="Arial" w:eastAsia="Calibri" w:hAnsi="Arial" w:cs="Arial"/>
                <w:color w:val="161616"/>
                <w:spacing w:val="-15"/>
                <w:w w:val="105"/>
                <w:sz w:val="20"/>
                <w:szCs w:val="20"/>
              </w:rPr>
              <w:t xml:space="preserve"> </w:t>
            </w:r>
            <w:r w:rsidRPr="007B26C2">
              <w:rPr>
                <w:rFonts w:ascii="Arial" w:eastAsia="Calibri" w:hAnsi="Arial" w:cs="Arial"/>
                <w:color w:val="161616"/>
                <w:w w:val="105"/>
                <w:sz w:val="20"/>
                <w:szCs w:val="20"/>
              </w:rPr>
              <w:t xml:space="preserve">disruption to operations or services to </w:t>
            </w:r>
            <w:r w:rsidRPr="007B26C2">
              <w:rPr>
                <w:rFonts w:ascii="Arial" w:eastAsia="Calibri" w:hAnsi="Arial" w:cs="Arial"/>
                <w:color w:val="161616"/>
                <w:spacing w:val="-2"/>
                <w:w w:val="105"/>
                <w:sz w:val="20"/>
                <w:szCs w:val="20"/>
              </w:rPr>
              <w:t>customers</w:t>
            </w:r>
          </w:p>
          <w:p w14:paraId="500E871A" w14:textId="77777777" w:rsidR="00423CA6" w:rsidRPr="007B26C2" w:rsidRDefault="00423CA6" w:rsidP="00D24518">
            <w:pPr>
              <w:widowControl w:val="0"/>
              <w:autoSpaceDE w:val="0"/>
              <w:autoSpaceDN w:val="0"/>
              <w:contextualSpacing/>
              <w:rPr>
                <w:rFonts w:ascii="Arial" w:eastAsia="Calibri" w:hAnsi="Arial" w:cs="Arial"/>
                <w:sz w:val="20"/>
                <w:szCs w:val="20"/>
              </w:rPr>
            </w:pPr>
          </w:p>
        </w:tc>
        <w:tc>
          <w:tcPr>
            <w:tcW w:w="993" w:type="dxa"/>
            <w:tcBorders>
              <w:top w:val="single" w:sz="4" w:space="0" w:color="auto"/>
            </w:tcBorders>
            <w:shd w:val="clear" w:color="auto" w:fill="auto"/>
            <w:tcMar>
              <w:left w:w="28" w:type="dxa"/>
              <w:right w:w="28" w:type="dxa"/>
            </w:tcMar>
            <w:vAlign w:val="center"/>
          </w:tcPr>
          <w:p w14:paraId="5861D8F8"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&lt; £10k</w:t>
            </w:r>
          </w:p>
        </w:tc>
        <w:tc>
          <w:tcPr>
            <w:tcW w:w="425" w:type="dxa"/>
            <w:tcBorders>
              <w:top w:val="single" w:sz="4" w:space="0" w:color="auto"/>
            </w:tcBorders>
            <w:shd w:val="clear" w:color="auto" w:fill="auto"/>
            <w:vAlign w:val="center"/>
          </w:tcPr>
          <w:p w14:paraId="3CCD8AD8"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1</w:t>
            </w:r>
          </w:p>
        </w:tc>
        <w:tc>
          <w:tcPr>
            <w:tcW w:w="850" w:type="dxa"/>
            <w:gridSpan w:val="2"/>
            <w:tcBorders>
              <w:top w:val="single" w:sz="4" w:space="0" w:color="auto"/>
            </w:tcBorders>
            <w:shd w:val="clear" w:color="auto" w:fill="92D050"/>
            <w:vAlign w:val="center"/>
          </w:tcPr>
          <w:p w14:paraId="345457C3"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w:t>
            </w:r>
          </w:p>
        </w:tc>
        <w:tc>
          <w:tcPr>
            <w:tcW w:w="851" w:type="dxa"/>
            <w:gridSpan w:val="2"/>
            <w:tcBorders>
              <w:top w:val="single" w:sz="4" w:space="0" w:color="auto"/>
            </w:tcBorders>
            <w:shd w:val="clear" w:color="auto" w:fill="92D050"/>
            <w:vAlign w:val="center"/>
          </w:tcPr>
          <w:p w14:paraId="22B79EC5"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2</w:t>
            </w:r>
          </w:p>
        </w:tc>
        <w:tc>
          <w:tcPr>
            <w:tcW w:w="883" w:type="dxa"/>
            <w:gridSpan w:val="2"/>
            <w:tcBorders>
              <w:top w:val="single" w:sz="4" w:space="0" w:color="auto"/>
            </w:tcBorders>
            <w:shd w:val="clear" w:color="auto" w:fill="92D050"/>
            <w:vAlign w:val="center"/>
          </w:tcPr>
          <w:p w14:paraId="7952B79E"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3</w:t>
            </w:r>
          </w:p>
        </w:tc>
        <w:tc>
          <w:tcPr>
            <w:tcW w:w="851" w:type="dxa"/>
            <w:gridSpan w:val="2"/>
            <w:tcBorders>
              <w:top w:val="single" w:sz="4" w:space="0" w:color="auto"/>
            </w:tcBorders>
            <w:shd w:val="clear" w:color="auto" w:fill="92D050"/>
            <w:vAlign w:val="center"/>
          </w:tcPr>
          <w:p w14:paraId="755B103F"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4</w:t>
            </w:r>
          </w:p>
        </w:tc>
        <w:tc>
          <w:tcPr>
            <w:tcW w:w="850" w:type="dxa"/>
            <w:tcBorders>
              <w:top w:val="single" w:sz="4" w:space="0" w:color="auto"/>
            </w:tcBorders>
            <w:shd w:val="clear" w:color="auto" w:fill="92D050"/>
            <w:vAlign w:val="center"/>
          </w:tcPr>
          <w:p w14:paraId="418B37CC"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5</w:t>
            </w:r>
          </w:p>
        </w:tc>
      </w:tr>
    </w:tbl>
    <w:p w14:paraId="3449385D" w14:textId="77777777" w:rsidR="00423CA6" w:rsidRPr="007B26C2" w:rsidRDefault="00423CA6" w:rsidP="00D24518">
      <w:pPr>
        <w:contextualSpacing/>
        <w:jc w:val="center"/>
        <w:rPr>
          <w:rFonts w:ascii="Arial" w:hAnsi="Arial" w:cs="Arial"/>
          <w:b/>
        </w:rPr>
      </w:pPr>
    </w:p>
    <w:p w14:paraId="780409CB"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MANAGING</w:t>
      </w:r>
      <w:r w:rsidRPr="007B26C2">
        <w:rPr>
          <w:b/>
          <w:color w:val="161616"/>
          <w:spacing w:val="15"/>
          <w:sz w:val="24"/>
          <w:szCs w:val="24"/>
          <w:u w:val="thick" w:color="161616"/>
        </w:rPr>
        <w:t xml:space="preserve"> </w:t>
      </w:r>
      <w:r w:rsidRPr="007B26C2">
        <w:rPr>
          <w:b/>
          <w:color w:val="161616"/>
          <w:sz w:val="24"/>
          <w:szCs w:val="24"/>
          <w:u w:val="thick" w:color="161616"/>
        </w:rPr>
        <w:t>THE</w:t>
      </w:r>
      <w:r w:rsidRPr="007B26C2">
        <w:rPr>
          <w:b/>
          <w:color w:val="161616"/>
          <w:spacing w:val="-7"/>
          <w:sz w:val="24"/>
          <w:szCs w:val="24"/>
          <w:u w:val="thick" w:color="161616"/>
        </w:rPr>
        <w:t xml:space="preserve"> </w:t>
      </w:r>
      <w:r w:rsidRPr="007B26C2">
        <w:rPr>
          <w:b/>
          <w:color w:val="161616"/>
          <w:spacing w:val="-4"/>
          <w:sz w:val="24"/>
          <w:szCs w:val="24"/>
          <w:u w:val="thick" w:color="161616"/>
        </w:rPr>
        <w:t>RISK</w:t>
      </w:r>
    </w:p>
    <w:p w14:paraId="4DF8B1EC" w14:textId="77777777" w:rsidR="00423CA6" w:rsidRPr="007B26C2" w:rsidRDefault="00423CA6" w:rsidP="00E869FA">
      <w:pPr>
        <w:contextualSpacing/>
        <w:rPr>
          <w:rFonts w:ascii="Arial" w:hAnsi="Arial" w:cs="Arial"/>
          <w:b/>
        </w:rPr>
      </w:pPr>
    </w:p>
    <w:p w14:paraId="58CE8A44"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General</w:t>
      </w:r>
      <w:r w:rsidRPr="007B26C2">
        <w:rPr>
          <w:color w:val="161616"/>
          <w:spacing w:val="-7"/>
          <w:w w:val="105"/>
          <w:sz w:val="24"/>
          <w:szCs w:val="24"/>
        </w:rPr>
        <w:t xml:space="preserve"> </w:t>
      </w:r>
      <w:r w:rsidRPr="007B26C2">
        <w:rPr>
          <w:color w:val="161616"/>
          <w:w w:val="105"/>
          <w:sz w:val="24"/>
          <w:szCs w:val="24"/>
        </w:rPr>
        <w:t>Manager</w:t>
      </w:r>
      <w:r w:rsidRPr="007B26C2">
        <w:rPr>
          <w:color w:val="161616"/>
          <w:spacing w:val="5"/>
          <w:w w:val="105"/>
          <w:sz w:val="24"/>
          <w:szCs w:val="24"/>
        </w:rPr>
        <w:t xml:space="preserve"> </w:t>
      </w:r>
      <w:r w:rsidRPr="007B26C2">
        <w:rPr>
          <w:color w:val="161616"/>
          <w:w w:val="105"/>
          <w:sz w:val="24"/>
          <w:szCs w:val="24"/>
        </w:rPr>
        <w:t>is</w:t>
      </w:r>
      <w:r w:rsidRPr="007B26C2">
        <w:rPr>
          <w:color w:val="161616"/>
          <w:spacing w:val="-8"/>
          <w:w w:val="105"/>
          <w:sz w:val="24"/>
          <w:szCs w:val="24"/>
        </w:rPr>
        <w:t xml:space="preserve"> </w:t>
      </w:r>
      <w:r w:rsidRPr="007B26C2">
        <w:rPr>
          <w:color w:val="161616"/>
          <w:w w:val="105"/>
          <w:sz w:val="24"/>
          <w:szCs w:val="24"/>
        </w:rPr>
        <w:t>responsible</w:t>
      </w:r>
      <w:r w:rsidRPr="007B26C2">
        <w:rPr>
          <w:color w:val="161616"/>
          <w:spacing w:val="9"/>
          <w:w w:val="105"/>
          <w:sz w:val="24"/>
          <w:szCs w:val="24"/>
        </w:rPr>
        <w:t xml:space="preserve"> </w:t>
      </w:r>
      <w:r w:rsidRPr="007B26C2">
        <w:rPr>
          <w:color w:val="161616"/>
          <w:w w:val="105"/>
          <w:sz w:val="24"/>
          <w:szCs w:val="24"/>
        </w:rPr>
        <w:t>for</w:t>
      </w:r>
      <w:r w:rsidRPr="007B26C2">
        <w:rPr>
          <w:color w:val="161616"/>
          <w:spacing w:val="-7"/>
          <w:w w:val="105"/>
          <w:sz w:val="24"/>
          <w:szCs w:val="24"/>
        </w:rPr>
        <w:t xml:space="preserve"> </w:t>
      </w:r>
      <w:r w:rsidRPr="007B26C2">
        <w:rPr>
          <w:color w:val="161616"/>
          <w:w w:val="105"/>
          <w:sz w:val="24"/>
          <w:szCs w:val="24"/>
        </w:rPr>
        <w:t>keeping</w:t>
      </w:r>
      <w:r w:rsidRPr="007B26C2">
        <w:rPr>
          <w:color w:val="161616"/>
          <w:spacing w:val="-3"/>
          <w:w w:val="105"/>
          <w:sz w:val="24"/>
          <w:szCs w:val="24"/>
        </w:rPr>
        <w:t xml:space="preserve"> </w:t>
      </w: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register</w:t>
      </w:r>
      <w:r w:rsidRPr="007B26C2">
        <w:rPr>
          <w:color w:val="161616"/>
          <w:spacing w:val="4"/>
          <w:w w:val="105"/>
          <w:sz w:val="24"/>
          <w:szCs w:val="24"/>
        </w:rPr>
        <w:t xml:space="preserve"> </w:t>
      </w:r>
      <w:r w:rsidRPr="007B26C2">
        <w:rPr>
          <w:color w:val="161616"/>
          <w:w w:val="105"/>
          <w:sz w:val="24"/>
          <w:szCs w:val="24"/>
        </w:rPr>
        <w:t>up</w:t>
      </w:r>
      <w:r w:rsidRPr="007B26C2">
        <w:rPr>
          <w:color w:val="161616"/>
          <w:spacing w:val="-10"/>
          <w:w w:val="105"/>
          <w:sz w:val="24"/>
          <w:szCs w:val="24"/>
        </w:rPr>
        <w:t xml:space="preserve"> </w:t>
      </w:r>
      <w:r w:rsidRPr="007B26C2">
        <w:rPr>
          <w:color w:val="161616"/>
          <w:w w:val="105"/>
          <w:sz w:val="24"/>
          <w:szCs w:val="24"/>
        </w:rPr>
        <w:t>to</w:t>
      </w:r>
      <w:r w:rsidRPr="007B26C2">
        <w:rPr>
          <w:color w:val="161616"/>
          <w:spacing w:val="-14"/>
          <w:w w:val="105"/>
          <w:sz w:val="24"/>
          <w:szCs w:val="24"/>
        </w:rPr>
        <w:t xml:space="preserve"> </w:t>
      </w:r>
      <w:r w:rsidRPr="007B26C2">
        <w:rPr>
          <w:color w:val="161616"/>
          <w:w w:val="105"/>
          <w:sz w:val="24"/>
          <w:szCs w:val="24"/>
        </w:rPr>
        <w:t>date</w:t>
      </w:r>
      <w:r w:rsidRPr="007B26C2">
        <w:rPr>
          <w:color w:val="161616"/>
          <w:spacing w:val="-5"/>
          <w:w w:val="105"/>
          <w:sz w:val="24"/>
          <w:szCs w:val="24"/>
        </w:rPr>
        <w:t xml:space="preserve"> </w:t>
      </w:r>
      <w:r w:rsidRPr="007B26C2">
        <w:rPr>
          <w:color w:val="161616"/>
          <w:w w:val="105"/>
          <w:sz w:val="24"/>
          <w:szCs w:val="24"/>
        </w:rPr>
        <w:t>on</w:t>
      </w:r>
      <w:r w:rsidRPr="007B26C2">
        <w:rPr>
          <w:color w:val="161616"/>
          <w:spacing w:val="-13"/>
          <w:w w:val="105"/>
          <w:sz w:val="24"/>
          <w:szCs w:val="24"/>
        </w:rPr>
        <w:t xml:space="preserve"> </w:t>
      </w:r>
      <w:r w:rsidRPr="007B26C2">
        <w:rPr>
          <w:color w:val="161616"/>
          <w:w w:val="105"/>
          <w:sz w:val="24"/>
          <w:szCs w:val="24"/>
        </w:rPr>
        <w:t>a</w:t>
      </w:r>
      <w:r w:rsidRPr="007B26C2">
        <w:rPr>
          <w:color w:val="161616"/>
          <w:spacing w:val="-14"/>
          <w:w w:val="105"/>
          <w:sz w:val="24"/>
          <w:szCs w:val="24"/>
        </w:rPr>
        <w:t xml:space="preserve"> </w:t>
      </w:r>
      <w:r w:rsidRPr="007B26C2">
        <w:rPr>
          <w:color w:val="161616"/>
          <w:w w:val="105"/>
          <w:sz w:val="24"/>
          <w:szCs w:val="24"/>
        </w:rPr>
        <w:t>monthly</w:t>
      </w:r>
      <w:r w:rsidRPr="007B26C2">
        <w:rPr>
          <w:color w:val="161616"/>
          <w:spacing w:val="3"/>
          <w:w w:val="105"/>
          <w:sz w:val="24"/>
          <w:szCs w:val="24"/>
        </w:rPr>
        <w:t xml:space="preserve"> </w:t>
      </w:r>
      <w:r w:rsidRPr="007B26C2">
        <w:rPr>
          <w:color w:val="161616"/>
          <w:spacing w:val="-2"/>
          <w:w w:val="105"/>
          <w:sz w:val="24"/>
          <w:szCs w:val="24"/>
        </w:rPr>
        <w:t>basis</w:t>
      </w:r>
      <w:r w:rsidRPr="007B26C2">
        <w:rPr>
          <w:color w:val="2F3131"/>
          <w:spacing w:val="-2"/>
          <w:w w:val="105"/>
          <w:sz w:val="24"/>
          <w:szCs w:val="24"/>
        </w:rPr>
        <w:t>.</w:t>
      </w:r>
    </w:p>
    <w:p w14:paraId="069B4340" w14:textId="77777777" w:rsidR="00423CA6" w:rsidRPr="007B26C2" w:rsidRDefault="00423CA6" w:rsidP="00E869FA">
      <w:pPr>
        <w:contextualSpacing/>
        <w:rPr>
          <w:rFonts w:ascii="Arial" w:hAnsi="Arial" w:cs="Arial"/>
        </w:rPr>
      </w:pPr>
    </w:p>
    <w:p w14:paraId="0D6F9AFC"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 xml:space="preserve">Incidents and Risks are captured by staff and any Amber or Red risks or incidents are reported to </w:t>
      </w:r>
      <w:r w:rsidR="001F464E">
        <w:rPr>
          <w:color w:val="161616"/>
          <w:w w:val="105"/>
          <w:sz w:val="24"/>
          <w:szCs w:val="24"/>
        </w:rPr>
        <w:t>FARC</w:t>
      </w:r>
      <w:r w:rsidRPr="007B26C2">
        <w:rPr>
          <w:color w:val="161616"/>
          <w:w w:val="105"/>
          <w:sz w:val="24"/>
          <w:szCs w:val="24"/>
        </w:rPr>
        <w:t xml:space="preserve"> and Board at </w:t>
      </w:r>
      <w:r w:rsidR="001F464E">
        <w:rPr>
          <w:color w:val="161616"/>
          <w:w w:val="105"/>
          <w:sz w:val="24"/>
          <w:szCs w:val="24"/>
        </w:rPr>
        <w:t>quarterly</w:t>
      </w:r>
      <w:r w:rsidRPr="007B26C2">
        <w:rPr>
          <w:color w:val="161616"/>
          <w:w w:val="105"/>
          <w:sz w:val="24"/>
          <w:szCs w:val="24"/>
        </w:rPr>
        <w:t xml:space="preserve"> meetings</w:t>
      </w:r>
      <w:r w:rsidRPr="007B26C2">
        <w:rPr>
          <w:color w:val="2F3131"/>
          <w:w w:val="105"/>
          <w:sz w:val="24"/>
          <w:szCs w:val="24"/>
        </w:rPr>
        <w:t>.</w:t>
      </w:r>
    </w:p>
    <w:p w14:paraId="0D9979E3" w14:textId="77777777" w:rsidR="00423CA6" w:rsidRPr="007B26C2" w:rsidRDefault="00423CA6" w:rsidP="00E869FA">
      <w:pPr>
        <w:contextualSpacing/>
        <w:rPr>
          <w:rFonts w:ascii="Arial" w:hAnsi="Arial" w:cs="Arial"/>
        </w:rPr>
      </w:pPr>
    </w:p>
    <w:p w14:paraId="53E59FC1"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Any serious incidents/risks</w:t>
      </w:r>
      <w:r w:rsidRPr="007B26C2">
        <w:rPr>
          <w:color w:val="161616"/>
          <w:spacing w:val="-4"/>
          <w:w w:val="105"/>
          <w:sz w:val="24"/>
          <w:szCs w:val="24"/>
        </w:rPr>
        <w:t xml:space="preserve"> </w:t>
      </w:r>
      <w:r w:rsidRPr="007B26C2">
        <w:rPr>
          <w:color w:val="161616"/>
          <w:w w:val="105"/>
          <w:sz w:val="24"/>
          <w:szCs w:val="24"/>
        </w:rPr>
        <w:t>i</w:t>
      </w:r>
      <w:r w:rsidRPr="007B26C2">
        <w:rPr>
          <w:color w:val="2F3131"/>
          <w:w w:val="105"/>
          <w:sz w:val="24"/>
          <w:szCs w:val="24"/>
        </w:rPr>
        <w:t>.</w:t>
      </w:r>
      <w:r w:rsidRPr="007B26C2">
        <w:rPr>
          <w:color w:val="161616"/>
          <w:w w:val="105"/>
          <w:sz w:val="24"/>
          <w:szCs w:val="24"/>
        </w:rPr>
        <w:t>e</w:t>
      </w:r>
      <w:r w:rsidRPr="007B26C2">
        <w:rPr>
          <w:color w:val="484848"/>
          <w:w w:val="105"/>
          <w:sz w:val="24"/>
          <w:szCs w:val="24"/>
        </w:rPr>
        <w:t>.</w:t>
      </w:r>
      <w:r w:rsidRPr="007B26C2">
        <w:rPr>
          <w:color w:val="484848"/>
          <w:spacing w:val="-17"/>
          <w:w w:val="105"/>
          <w:sz w:val="24"/>
          <w:szCs w:val="24"/>
        </w:rPr>
        <w:t xml:space="preserve"> </w:t>
      </w:r>
      <w:r w:rsidRPr="007B26C2">
        <w:rPr>
          <w:color w:val="161616"/>
          <w:w w:val="105"/>
          <w:sz w:val="24"/>
          <w:szCs w:val="24"/>
        </w:rPr>
        <w:t>Red Risks will</w:t>
      </w:r>
      <w:r w:rsidRPr="007B26C2">
        <w:rPr>
          <w:color w:val="161616"/>
          <w:spacing w:val="-3"/>
          <w:w w:val="105"/>
          <w:sz w:val="24"/>
          <w:szCs w:val="24"/>
        </w:rPr>
        <w:t xml:space="preserve"> </w:t>
      </w:r>
      <w:r w:rsidRPr="007B26C2">
        <w:rPr>
          <w:color w:val="161616"/>
          <w:w w:val="105"/>
          <w:sz w:val="24"/>
          <w:szCs w:val="24"/>
        </w:rPr>
        <w:t>be</w:t>
      </w:r>
      <w:r w:rsidRPr="007B26C2">
        <w:rPr>
          <w:color w:val="161616"/>
          <w:spacing w:val="-7"/>
          <w:w w:val="105"/>
          <w:sz w:val="24"/>
          <w:szCs w:val="24"/>
        </w:rPr>
        <w:t xml:space="preserve"> </w:t>
      </w:r>
      <w:r w:rsidRPr="007B26C2">
        <w:rPr>
          <w:color w:val="161616"/>
          <w:w w:val="105"/>
          <w:sz w:val="24"/>
          <w:szCs w:val="24"/>
        </w:rPr>
        <w:t>mitigated immediately (where practical) and referred to</w:t>
      </w:r>
      <w:r w:rsidRPr="007B26C2">
        <w:rPr>
          <w:color w:val="161616"/>
          <w:spacing w:val="-3"/>
          <w:w w:val="105"/>
          <w:sz w:val="24"/>
          <w:szCs w:val="24"/>
        </w:rPr>
        <w:t xml:space="preserve"> </w:t>
      </w:r>
      <w:r w:rsidRPr="007B26C2">
        <w:rPr>
          <w:color w:val="161616"/>
          <w:w w:val="105"/>
          <w:sz w:val="24"/>
          <w:szCs w:val="24"/>
        </w:rPr>
        <w:t>the</w:t>
      </w:r>
      <w:r w:rsidRPr="007B26C2">
        <w:rPr>
          <w:color w:val="161616"/>
          <w:spacing w:val="-2"/>
          <w:w w:val="105"/>
          <w:sz w:val="24"/>
          <w:szCs w:val="24"/>
        </w:rPr>
        <w:t xml:space="preserve"> </w:t>
      </w:r>
      <w:r w:rsidRPr="007B26C2">
        <w:rPr>
          <w:color w:val="161616"/>
          <w:w w:val="105"/>
          <w:sz w:val="24"/>
          <w:szCs w:val="24"/>
        </w:rPr>
        <w:t>Chair of</w:t>
      </w:r>
      <w:r w:rsidRPr="007B26C2">
        <w:rPr>
          <w:color w:val="161616"/>
          <w:spacing w:val="-6"/>
          <w:w w:val="105"/>
          <w:sz w:val="24"/>
          <w:szCs w:val="24"/>
        </w:rPr>
        <w:t xml:space="preserve"> </w:t>
      </w:r>
      <w:r w:rsidR="001F464E">
        <w:rPr>
          <w:color w:val="161616"/>
          <w:spacing w:val="-6"/>
          <w:w w:val="105"/>
          <w:sz w:val="24"/>
          <w:szCs w:val="24"/>
        </w:rPr>
        <w:t>FARC</w:t>
      </w:r>
      <w:r w:rsidRPr="007B26C2">
        <w:rPr>
          <w:color w:val="161616"/>
          <w:w w:val="105"/>
          <w:sz w:val="24"/>
          <w:szCs w:val="24"/>
        </w:rPr>
        <w:t xml:space="preserve"> and</w:t>
      </w:r>
      <w:r w:rsidRPr="007B26C2">
        <w:rPr>
          <w:color w:val="161616"/>
          <w:spacing w:val="-3"/>
          <w:w w:val="105"/>
          <w:sz w:val="24"/>
          <w:szCs w:val="24"/>
        </w:rPr>
        <w:t xml:space="preserve"> </w:t>
      </w:r>
      <w:r w:rsidRPr="007B26C2">
        <w:rPr>
          <w:color w:val="161616"/>
          <w:w w:val="105"/>
          <w:sz w:val="24"/>
          <w:szCs w:val="24"/>
        </w:rPr>
        <w:t>Chair of</w:t>
      </w:r>
      <w:r w:rsidRPr="007B26C2">
        <w:rPr>
          <w:color w:val="161616"/>
          <w:spacing w:val="-10"/>
          <w:w w:val="105"/>
          <w:sz w:val="24"/>
          <w:szCs w:val="24"/>
        </w:rPr>
        <w:t xml:space="preserve"> </w:t>
      </w:r>
      <w:r w:rsidRPr="007B26C2">
        <w:rPr>
          <w:color w:val="161616"/>
          <w:w w:val="105"/>
          <w:sz w:val="24"/>
          <w:szCs w:val="24"/>
        </w:rPr>
        <w:t>the</w:t>
      </w:r>
      <w:r w:rsidRPr="007B26C2">
        <w:rPr>
          <w:color w:val="161616"/>
          <w:spacing w:val="-5"/>
          <w:w w:val="105"/>
          <w:sz w:val="24"/>
          <w:szCs w:val="24"/>
        </w:rPr>
        <w:t xml:space="preserve"> </w:t>
      </w:r>
      <w:r w:rsidRPr="007B26C2">
        <w:rPr>
          <w:color w:val="161616"/>
          <w:w w:val="105"/>
          <w:sz w:val="24"/>
          <w:szCs w:val="24"/>
        </w:rPr>
        <w:t>Board in</w:t>
      </w:r>
      <w:r w:rsidRPr="007B26C2">
        <w:rPr>
          <w:color w:val="161616"/>
          <w:spacing w:val="-9"/>
          <w:w w:val="105"/>
          <w:sz w:val="24"/>
          <w:szCs w:val="24"/>
        </w:rPr>
        <w:t xml:space="preserve"> </w:t>
      </w:r>
      <w:r w:rsidRPr="007B26C2">
        <w:rPr>
          <w:color w:val="161616"/>
          <w:w w:val="105"/>
          <w:sz w:val="24"/>
          <w:szCs w:val="24"/>
        </w:rPr>
        <w:t>between</w:t>
      </w:r>
      <w:r w:rsidRPr="007B26C2">
        <w:rPr>
          <w:color w:val="161616"/>
          <w:spacing w:val="-2"/>
          <w:w w:val="105"/>
          <w:sz w:val="24"/>
          <w:szCs w:val="24"/>
        </w:rPr>
        <w:t xml:space="preserve"> </w:t>
      </w:r>
      <w:r w:rsidRPr="007B26C2">
        <w:rPr>
          <w:color w:val="161616"/>
          <w:w w:val="105"/>
          <w:sz w:val="24"/>
          <w:szCs w:val="24"/>
        </w:rPr>
        <w:t>meetings. A</w:t>
      </w:r>
      <w:r w:rsidRPr="007B26C2">
        <w:rPr>
          <w:color w:val="161616"/>
          <w:spacing w:val="-3"/>
          <w:w w:val="105"/>
          <w:sz w:val="24"/>
          <w:szCs w:val="24"/>
        </w:rPr>
        <w:t xml:space="preserve"> </w:t>
      </w:r>
      <w:r w:rsidRPr="007B26C2">
        <w:rPr>
          <w:color w:val="161616"/>
          <w:w w:val="105"/>
          <w:sz w:val="24"/>
          <w:szCs w:val="24"/>
        </w:rPr>
        <w:t>serious</w:t>
      </w:r>
      <w:r w:rsidRPr="007B26C2">
        <w:rPr>
          <w:color w:val="161616"/>
          <w:spacing w:val="-3"/>
          <w:w w:val="105"/>
          <w:sz w:val="24"/>
          <w:szCs w:val="24"/>
        </w:rPr>
        <w:t xml:space="preserve"> </w:t>
      </w:r>
      <w:r w:rsidRPr="007B26C2">
        <w:rPr>
          <w:color w:val="161616"/>
          <w:w w:val="105"/>
          <w:sz w:val="24"/>
          <w:szCs w:val="24"/>
        </w:rPr>
        <w:t>incident is</w:t>
      </w:r>
      <w:r w:rsidRPr="007B26C2">
        <w:rPr>
          <w:color w:val="484848"/>
          <w:w w:val="105"/>
          <w:sz w:val="24"/>
          <w:szCs w:val="24"/>
        </w:rPr>
        <w:t>:</w:t>
      </w:r>
      <w:r w:rsidRPr="007B26C2">
        <w:rPr>
          <w:color w:val="484848"/>
          <w:spacing w:val="-17"/>
          <w:w w:val="105"/>
          <w:sz w:val="24"/>
          <w:szCs w:val="24"/>
        </w:rPr>
        <w:t xml:space="preserve"> </w:t>
      </w:r>
      <w:r w:rsidRPr="007B26C2">
        <w:rPr>
          <w:color w:val="161616"/>
          <w:w w:val="105"/>
          <w:sz w:val="24"/>
          <w:szCs w:val="24"/>
        </w:rPr>
        <w:t>An</w:t>
      </w:r>
      <w:r w:rsidRPr="007B26C2">
        <w:rPr>
          <w:color w:val="161616"/>
          <w:spacing w:val="-10"/>
          <w:w w:val="105"/>
          <w:sz w:val="24"/>
          <w:szCs w:val="24"/>
        </w:rPr>
        <w:t xml:space="preserve"> </w:t>
      </w:r>
      <w:r w:rsidRPr="007B26C2">
        <w:rPr>
          <w:color w:val="161616"/>
          <w:w w:val="105"/>
          <w:sz w:val="24"/>
          <w:szCs w:val="24"/>
        </w:rPr>
        <w:t>event which</w:t>
      </w:r>
      <w:r w:rsidRPr="007B26C2">
        <w:rPr>
          <w:color w:val="161616"/>
          <w:spacing w:val="-2"/>
          <w:w w:val="105"/>
          <w:sz w:val="24"/>
          <w:szCs w:val="24"/>
        </w:rPr>
        <w:t xml:space="preserve"> </w:t>
      </w:r>
      <w:r w:rsidRPr="007B26C2">
        <w:rPr>
          <w:color w:val="161616"/>
          <w:w w:val="105"/>
          <w:sz w:val="24"/>
          <w:szCs w:val="24"/>
        </w:rPr>
        <w:t>had</w:t>
      </w:r>
      <w:r w:rsidRPr="007B26C2">
        <w:rPr>
          <w:color w:val="161616"/>
          <w:spacing w:val="-3"/>
          <w:w w:val="105"/>
          <w:sz w:val="24"/>
          <w:szCs w:val="24"/>
        </w:rPr>
        <w:t xml:space="preserve"> </w:t>
      </w:r>
      <w:r w:rsidRPr="007B26C2">
        <w:rPr>
          <w:color w:val="161616"/>
          <w:w w:val="105"/>
          <w:sz w:val="24"/>
          <w:szCs w:val="24"/>
        </w:rPr>
        <w:t>or</w:t>
      </w:r>
      <w:r w:rsidRPr="007B26C2">
        <w:rPr>
          <w:color w:val="161616"/>
          <w:spacing w:val="-6"/>
          <w:w w:val="105"/>
          <w:sz w:val="24"/>
          <w:szCs w:val="24"/>
        </w:rPr>
        <w:t xml:space="preserve"> </w:t>
      </w:r>
      <w:r w:rsidRPr="007B26C2">
        <w:rPr>
          <w:color w:val="161616"/>
          <w:w w:val="105"/>
          <w:sz w:val="24"/>
          <w:szCs w:val="24"/>
        </w:rPr>
        <w:t>could have</w:t>
      </w:r>
      <w:r w:rsidRPr="007B26C2">
        <w:rPr>
          <w:color w:val="161616"/>
          <w:spacing w:val="-4"/>
          <w:w w:val="105"/>
          <w:sz w:val="24"/>
          <w:szCs w:val="24"/>
        </w:rPr>
        <w:t xml:space="preserve"> </w:t>
      </w:r>
      <w:r w:rsidRPr="007B26C2">
        <w:rPr>
          <w:color w:val="161616"/>
          <w:w w:val="105"/>
          <w:sz w:val="24"/>
          <w:szCs w:val="24"/>
        </w:rPr>
        <w:t>had (near m</w:t>
      </w:r>
      <w:r w:rsidRPr="007B26C2">
        <w:rPr>
          <w:color w:val="2F3131"/>
          <w:w w:val="105"/>
          <w:sz w:val="24"/>
          <w:szCs w:val="24"/>
        </w:rPr>
        <w:t>i</w:t>
      </w:r>
      <w:r w:rsidRPr="007B26C2">
        <w:rPr>
          <w:color w:val="161616"/>
          <w:w w:val="105"/>
          <w:sz w:val="24"/>
          <w:szCs w:val="24"/>
        </w:rPr>
        <w:t>ss)</w:t>
      </w:r>
      <w:r w:rsidRPr="007B26C2">
        <w:rPr>
          <w:color w:val="161616"/>
          <w:spacing w:val="-5"/>
          <w:w w:val="105"/>
          <w:sz w:val="24"/>
          <w:szCs w:val="24"/>
        </w:rPr>
        <w:t xml:space="preserve"> </w:t>
      </w:r>
      <w:r w:rsidRPr="007B26C2">
        <w:rPr>
          <w:color w:val="161616"/>
          <w:w w:val="105"/>
          <w:sz w:val="24"/>
          <w:szCs w:val="24"/>
        </w:rPr>
        <w:t>a significant negative impact and</w:t>
      </w:r>
      <w:r w:rsidRPr="007B26C2">
        <w:rPr>
          <w:color w:val="161616"/>
          <w:spacing w:val="-4"/>
          <w:w w:val="105"/>
          <w:sz w:val="24"/>
          <w:szCs w:val="24"/>
        </w:rPr>
        <w:t xml:space="preserve"> </w:t>
      </w:r>
      <w:r w:rsidRPr="007B26C2">
        <w:rPr>
          <w:color w:val="161616"/>
          <w:w w:val="105"/>
          <w:sz w:val="24"/>
          <w:szCs w:val="24"/>
        </w:rPr>
        <w:t>lead</w:t>
      </w:r>
      <w:r w:rsidRPr="007B26C2">
        <w:rPr>
          <w:color w:val="161616"/>
          <w:spacing w:val="-4"/>
          <w:w w:val="105"/>
          <w:sz w:val="24"/>
          <w:szCs w:val="24"/>
        </w:rPr>
        <w:t xml:space="preserve"> </w:t>
      </w:r>
      <w:r w:rsidRPr="007B26C2">
        <w:rPr>
          <w:color w:val="161616"/>
          <w:w w:val="105"/>
          <w:sz w:val="24"/>
          <w:szCs w:val="24"/>
        </w:rPr>
        <w:t>to significant business disruption</w:t>
      </w:r>
      <w:r w:rsidRPr="007B26C2">
        <w:rPr>
          <w:color w:val="2F3131"/>
          <w:w w:val="105"/>
          <w:sz w:val="24"/>
          <w:szCs w:val="24"/>
        </w:rPr>
        <w:t>,</w:t>
      </w:r>
      <w:r w:rsidRPr="007B26C2">
        <w:rPr>
          <w:color w:val="2F3131"/>
          <w:spacing w:val="-17"/>
          <w:w w:val="105"/>
          <w:sz w:val="24"/>
          <w:szCs w:val="24"/>
        </w:rPr>
        <w:t xml:space="preserve"> </w:t>
      </w:r>
      <w:r w:rsidRPr="007B26C2">
        <w:rPr>
          <w:color w:val="161616"/>
          <w:w w:val="105"/>
          <w:sz w:val="24"/>
          <w:szCs w:val="24"/>
        </w:rPr>
        <w:t>reputational and/or financial loss.</w:t>
      </w:r>
    </w:p>
    <w:p w14:paraId="2B2E81FC" w14:textId="77777777" w:rsidR="00423CA6" w:rsidRPr="007B26C2" w:rsidRDefault="00423CA6" w:rsidP="00E869FA">
      <w:pPr>
        <w:contextualSpacing/>
        <w:rPr>
          <w:rFonts w:ascii="Arial" w:hAnsi="Arial" w:cs="Arial"/>
        </w:rPr>
      </w:pPr>
    </w:p>
    <w:p w14:paraId="323D7657"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action</w:t>
      </w:r>
      <w:r w:rsidRPr="007B26C2">
        <w:rPr>
          <w:color w:val="161616"/>
          <w:spacing w:val="-8"/>
          <w:w w:val="105"/>
          <w:sz w:val="24"/>
          <w:szCs w:val="24"/>
        </w:rPr>
        <w:t xml:space="preserve"> </w:t>
      </w:r>
      <w:r w:rsidRPr="007B26C2">
        <w:rPr>
          <w:color w:val="161616"/>
          <w:w w:val="105"/>
          <w:sz w:val="24"/>
          <w:szCs w:val="24"/>
        </w:rPr>
        <w:t>to</w:t>
      </w:r>
      <w:r w:rsidRPr="007B26C2">
        <w:rPr>
          <w:color w:val="161616"/>
          <w:spacing w:val="-10"/>
          <w:w w:val="105"/>
          <w:sz w:val="24"/>
          <w:szCs w:val="24"/>
        </w:rPr>
        <w:t xml:space="preserve"> </w:t>
      </w:r>
      <w:r w:rsidRPr="007B26C2">
        <w:rPr>
          <w:color w:val="161616"/>
          <w:w w:val="105"/>
          <w:sz w:val="24"/>
          <w:szCs w:val="24"/>
        </w:rPr>
        <w:t>be</w:t>
      </w:r>
      <w:r w:rsidRPr="007B26C2">
        <w:rPr>
          <w:color w:val="161616"/>
          <w:spacing w:val="-17"/>
          <w:w w:val="105"/>
          <w:sz w:val="24"/>
          <w:szCs w:val="24"/>
        </w:rPr>
        <w:t xml:space="preserve"> </w:t>
      </w:r>
      <w:r w:rsidRPr="007B26C2">
        <w:rPr>
          <w:color w:val="161616"/>
          <w:w w:val="105"/>
          <w:sz w:val="24"/>
          <w:szCs w:val="24"/>
        </w:rPr>
        <w:t>taken</w:t>
      </w:r>
      <w:r w:rsidRPr="007B26C2">
        <w:rPr>
          <w:color w:val="161616"/>
          <w:spacing w:val="-7"/>
          <w:w w:val="105"/>
          <w:sz w:val="24"/>
          <w:szCs w:val="24"/>
        </w:rPr>
        <w:t xml:space="preserve"> </w:t>
      </w:r>
      <w:r w:rsidRPr="007B26C2">
        <w:rPr>
          <w:color w:val="161616"/>
          <w:w w:val="105"/>
          <w:sz w:val="24"/>
          <w:szCs w:val="24"/>
        </w:rPr>
        <w:t>following</w:t>
      </w:r>
      <w:r w:rsidRPr="007B26C2">
        <w:rPr>
          <w:color w:val="161616"/>
          <w:spacing w:val="2"/>
          <w:w w:val="105"/>
          <w:sz w:val="24"/>
          <w:szCs w:val="24"/>
        </w:rPr>
        <w:t xml:space="preserve"> </w:t>
      </w:r>
      <w:r w:rsidRPr="007B26C2">
        <w:rPr>
          <w:color w:val="161616"/>
          <w:w w:val="105"/>
          <w:sz w:val="24"/>
          <w:szCs w:val="24"/>
        </w:rPr>
        <w:t>identification</w:t>
      </w:r>
      <w:r w:rsidRPr="007B26C2">
        <w:rPr>
          <w:color w:val="161616"/>
          <w:spacing w:val="-12"/>
          <w:w w:val="105"/>
          <w:sz w:val="24"/>
          <w:szCs w:val="24"/>
        </w:rPr>
        <w:t xml:space="preserve"> </w:t>
      </w:r>
      <w:r w:rsidRPr="007B26C2">
        <w:rPr>
          <w:color w:val="161616"/>
          <w:w w:val="105"/>
          <w:sz w:val="24"/>
          <w:szCs w:val="24"/>
        </w:rPr>
        <w:t>of</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score</w:t>
      </w:r>
      <w:r w:rsidRPr="007B26C2">
        <w:rPr>
          <w:color w:val="161616"/>
          <w:spacing w:val="-6"/>
          <w:w w:val="105"/>
          <w:sz w:val="24"/>
          <w:szCs w:val="24"/>
        </w:rPr>
        <w:t xml:space="preserve"> </w:t>
      </w:r>
      <w:r w:rsidRPr="007B26C2">
        <w:rPr>
          <w:color w:val="161616"/>
          <w:w w:val="105"/>
          <w:sz w:val="24"/>
          <w:szCs w:val="24"/>
        </w:rPr>
        <w:t>is</w:t>
      </w:r>
      <w:r w:rsidRPr="007B26C2">
        <w:rPr>
          <w:color w:val="161616"/>
          <w:spacing w:val="-13"/>
          <w:w w:val="105"/>
          <w:sz w:val="24"/>
          <w:szCs w:val="24"/>
        </w:rPr>
        <w:t xml:space="preserve"> </w:t>
      </w:r>
      <w:r w:rsidRPr="007B26C2">
        <w:rPr>
          <w:color w:val="161616"/>
          <w:w w:val="105"/>
          <w:sz w:val="24"/>
          <w:szCs w:val="24"/>
        </w:rPr>
        <w:t>as</w:t>
      </w:r>
      <w:r w:rsidRPr="007B26C2">
        <w:rPr>
          <w:color w:val="161616"/>
          <w:spacing w:val="-10"/>
          <w:w w:val="105"/>
          <w:sz w:val="24"/>
          <w:szCs w:val="24"/>
        </w:rPr>
        <w:t xml:space="preserve"> </w:t>
      </w:r>
      <w:r w:rsidRPr="007B26C2">
        <w:rPr>
          <w:color w:val="161616"/>
          <w:spacing w:val="-2"/>
          <w:w w:val="105"/>
          <w:sz w:val="24"/>
          <w:szCs w:val="24"/>
        </w:rPr>
        <w:t>follows</w:t>
      </w:r>
      <w:r w:rsidRPr="007B26C2">
        <w:rPr>
          <w:color w:val="484848"/>
          <w:spacing w:val="-2"/>
          <w:w w:val="105"/>
          <w:sz w:val="24"/>
          <w:szCs w:val="24"/>
        </w:rPr>
        <w:t>:</w:t>
      </w:r>
    </w:p>
    <w:p w14:paraId="7AF1C09E" w14:textId="77777777" w:rsidR="00423CA6" w:rsidRDefault="00423CA6" w:rsidP="00E869FA">
      <w:pPr>
        <w:contextualSpacing/>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80"/>
        <w:gridCol w:w="2990"/>
      </w:tblGrid>
      <w:tr w:rsidR="00D24518" w:rsidRPr="00DF07E5" w14:paraId="0125439B" w14:textId="77777777" w:rsidTr="00DF07E5">
        <w:tc>
          <w:tcPr>
            <w:tcW w:w="3061" w:type="dxa"/>
            <w:shd w:val="clear" w:color="auto" w:fill="92D050"/>
          </w:tcPr>
          <w:p w14:paraId="27776583"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b/>
                <w:color w:val="161616"/>
                <w:sz w:val="20"/>
                <w:szCs w:val="20"/>
              </w:rPr>
              <w:t>GREEN</w:t>
            </w:r>
            <w:r w:rsidRPr="00DF07E5">
              <w:rPr>
                <w:rFonts w:ascii="Arial" w:eastAsia="Calibri" w:hAnsi="Arial" w:cs="Arial"/>
                <w:b/>
                <w:color w:val="161616"/>
                <w:spacing w:val="-17"/>
                <w:sz w:val="20"/>
                <w:szCs w:val="20"/>
              </w:rPr>
              <w:t xml:space="preserve"> </w:t>
            </w:r>
            <w:r w:rsidRPr="00DF07E5">
              <w:rPr>
                <w:rFonts w:ascii="Arial" w:eastAsia="Calibri" w:hAnsi="Arial" w:cs="Arial"/>
                <w:b/>
                <w:color w:val="161616"/>
                <w:sz w:val="20"/>
                <w:szCs w:val="20"/>
              </w:rPr>
              <w:t>-</w:t>
            </w:r>
            <w:r w:rsidRPr="00DF07E5">
              <w:rPr>
                <w:rFonts w:ascii="Arial" w:eastAsia="Calibri" w:hAnsi="Arial" w:cs="Arial"/>
                <w:b/>
                <w:color w:val="161616"/>
                <w:spacing w:val="31"/>
                <w:sz w:val="20"/>
                <w:szCs w:val="20"/>
              </w:rPr>
              <w:t xml:space="preserve"> </w:t>
            </w:r>
            <w:r w:rsidRPr="00DF07E5">
              <w:rPr>
                <w:rFonts w:ascii="Arial" w:eastAsia="Calibri" w:hAnsi="Arial" w:cs="Arial"/>
                <w:b/>
                <w:color w:val="161616"/>
                <w:sz w:val="20"/>
                <w:szCs w:val="20"/>
              </w:rPr>
              <w:t xml:space="preserve">ACCEPTANCE </w:t>
            </w:r>
            <w:r w:rsidRPr="00DF07E5">
              <w:rPr>
                <w:rFonts w:ascii="Arial" w:eastAsia="Calibri" w:hAnsi="Arial" w:cs="Arial"/>
                <w:b/>
                <w:color w:val="161616"/>
                <w:spacing w:val="-2"/>
                <w:sz w:val="20"/>
                <w:szCs w:val="20"/>
              </w:rPr>
              <w:t>LEVEL</w:t>
            </w:r>
          </w:p>
        </w:tc>
        <w:tc>
          <w:tcPr>
            <w:tcW w:w="3061" w:type="dxa"/>
            <w:shd w:val="clear" w:color="auto" w:fill="FFC000"/>
          </w:tcPr>
          <w:p w14:paraId="2A7E0CA9"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b/>
                <w:color w:val="161616"/>
                <w:sz w:val="20"/>
                <w:szCs w:val="20"/>
              </w:rPr>
              <w:t>AMBER</w:t>
            </w:r>
            <w:r w:rsidRPr="00DF07E5">
              <w:rPr>
                <w:rFonts w:ascii="Arial" w:eastAsia="Calibri" w:hAnsi="Arial" w:cs="Arial"/>
                <w:b/>
                <w:color w:val="161616"/>
                <w:spacing w:val="-13"/>
                <w:sz w:val="20"/>
                <w:szCs w:val="20"/>
              </w:rPr>
              <w:t xml:space="preserve"> </w:t>
            </w:r>
            <w:r w:rsidRPr="00DF07E5">
              <w:rPr>
                <w:rFonts w:ascii="Arial" w:eastAsia="Calibri" w:hAnsi="Arial" w:cs="Arial"/>
                <w:b/>
                <w:color w:val="161616"/>
                <w:sz w:val="20"/>
                <w:szCs w:val="20"/>
              </w:rPr>
              <w:t>-</w:t>
            </w:r>
            <w:r w:rsidRPr="00DF07E5">
              <w:rPr>
                <w:rFonts w:ascii="Arial" w:eastAsia="Calibri" w:hAnsi="Arial" w:cs="Arial"/>
                <w:b/>
                <w:color w:val="161616"/>
                <w:spacing w:val="31"/>
                <w:sz w:val="20"/>
                <w:szCs w:val="20"/>
              </w:rPr>
              <w:t xml:space="preserve"> </w:t>
            </w:r>
            <w:r w:rsidRPr="00DF07E5">
              <w:rPr>
                <w:rFonts w:ascii="Arial" w:eastAsia="Calibri" w:hAnsi="Arial" w:cs="Arial"/>
                <w:b/>
                <w:color w:val="161616"/>
                <w:sz w:val="20"/>
                <w:szCs w:val="20"/>
              </w:rPr>
              <w:t>MITIGATE</w:t>
            </w:r>
            <w:r w:rsidRPr="00DF07E5">
              <w:rPr>
                <w:rFonts w:ascii="Arial" w:eastAsia="Calibri" w:hAnsi="Arial" w:cs="Arial"/>
                <w:b/>
                <w:color w:val="161616"/>
                <w:spacing w:val="-7"/>
                <w:sz w:val="20"/>
                <w:szCs w:val="20"/>
              </w:rPr>
              <w:t xml:space="preserve"> </w:t>
            </w:r>
            <w:r w:rsidRPr="00DF07E5">
              <w:rPr>
                <w:rFonts w:ascii="Arial" w:eastAsia="Calibri" w:hAnsi="Arial" w:cs="Arial"/>
                <w:b/>
                <w:color w:val="161616"/>
                <w:sz w:val="20"/>
                <w:szCs w:val="20"/>
              </w:rPr>
              <w:t xml:space="preserve">IF </w:t>
            </w:r>
            <w:r w:rsidRPr="00DF07E5">
              <w:rPr>
                <w:rFonts w:ascii="Arial" w:eastAsia="Calibri" w:hAnsi="Arial" w:cs="Arial"/>
                <w:b/>
                <w:color w:val="161616"/>
                <w:spacing w:val="-2"/>
                <w:sz w:val="20"/>
                <w:szCs w:val="20"/>
              </w:rPr>
              <w:t>POSSIBLE</w:t>
            </w:r>
          </w:p>
        </w:tc>
        <w:tc>
          <w:tcPr>
            <w:tcW w:w="3061" w:type="dxa"/>
            <w:shd w:val="clear" w:color="auto" w:fill="FF0000"/>
          </w:tcPr>
          <w:p w14:paraId="40B88078"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b/>
                <w:sz w:val="20"/>
                <w:szCs w:val="20"/>
              </w:rPr>
              <w:t>RED – MUST MITIGATE</w:t>
            </w:r>
          </w:p>
        </w:tc>
      </w:tr>
      <w:tr w:rsidR="00D24518" w:rsidRPr="00DF07E5" w14:paraId="2CF7CAA5" w14:textId="77777777" w:rsidTr="00DF07E5">
        <w:tc>
          <w:tcPr>
            <w:tcW w:w="3061" w:type="dxa"/>
            <w:shd w:val="clear" w:color="auto" w:fill="auto"/>
          </w:tcPr>
          <w:p w14:paraId="0D9F33C7"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color w:val="161616"/>
                <w:w w:val="105"/>
                <w:sz w:val="20"/>
                <w:szCs w:val="20"/>
              </w:rPr>
              <w:t>Control measures are in place</w:t>
            </w:r>
            <w:r w:rsidRPr="00DF07E5">
              <w:rPr>
                <w:rFonts w:ascii="Arial" w:eastAsia="Calibri" w:hAnsi="Arial" w:cs="Arial"/>
                <w:color w:val="2F3131"/>
                <w:w w:val="105"/>
                <w:sz w:val="20"/>
                <w:szCs w:val="20"/>
              </w:rPr>
              <w:t xml:space="preserve">. </w:t>
            </w:r>
            <w:r w:rsidRPr="00DF07E5">
              <w:rPr>
                <w:rFonts w:ascii="Arial" w:eastAsia="Calibri" w:hAnsi="Arial" w:cs="Arial"/>
                <w:color w:val="161616"/>
                <w:w w:val="105"/>
                <w:sz w:val="20"/>
                <w:szCs w:val="20"/>
              </w:rPr>
              <w:t>Risk is monitored however considered insignificant</w:t>
            </w:r>
            <w:r w:rsidRPr="00DF07E5">
              <w:rPr>
                <w:rFonts w:ascii="Arial" w:eastAsia="Calibri" w:hAnsi="Arial" w:cs="Arial"/>
                <w:color w:val="161616"/>
                <w:spacing w:val="-1"/>
                <w:w w:val="105"/>
                <w:sz w:val="20"/>
                <w:szCs w:val="20"/>
              </w:rPr>
              <w:t xml:space="preserve"> </w:t>
            </w:r>
            <w:r w:rsidRPr="00DF07E5">
              <w:rPr>
                <w:rFonts w:ascii="Arial" w:eastAsia="Calibri" w:hAnsi="Arial" w:cs="Arial"/>
                <w:color w:val="161616"/>
                <w:w w:val="105"/>
                <w:sz w:val="20"/>
                <w:szCs w:val="20"/>
              </w:rPr>
              <w:t>to</w:t>
            </w:r>
            <w:r w:rsidRPr="00DF07E5">
              <w:rPr>
                <w:rFonts w:ascii="Arial" w:eastAsia="Calibri" w:hAnsi="Arial" w:cs="Arial"/>
                <w:color w:val="161616"/>
                <w:spacing w:val="-15"/>
                <w:w w:val="105"/>
                <w:sz w:val="20"/>
                <w:szCs w:val="20"/>
              </w:rPr>
              <w:t xml:space="preserve"> </w:t>
            </w:r>
            <w:r w:rsidRPr="00DF07E5">
              <w:rPr>
                <w:rFonts w:ascii="Arial" w:eastAsia="Calibri" w:hAnsi="Arial" w:cs="Arial"/>
                <w:color w:val="161616"/>
                <w:w w:val="105"/>
                <w:sz w:val="20"/>
                <w:szCs w:val="20"/>
              </w:rPr>
              <w:t>day</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w w:val="105"/>
                <w:sz w:val="20"/>
                <w:szCs w:val="20"/>
              </w:rPr>
              <w:t>to</w:t>
            </w:r>
            <w:r w:rsidRPr="00DF07E5">
              <w:rPr>
                <w:rFonts w:ascii="Arial" w:eastAsia="Calibri" w:hAnsi="Arial" w:cs="Arial"/>
                <w:color w:val="161616"/>
                <w:spacing w:val="-15"/>
                <w:w w:val="105"/>
                <w:sz w:val="20"/>
                <w:szCs w:val="20"/>
              </w:rPr>
              <w:t xml:space="preserve"> </w:t>
            </w:r>
            <w:r w:rsidRPr="00DF07E5">
              <w:rPr>
                <w:rFonts w:ascii="Arial" w:eastAsia="Calibri" w:hAnsi="Arial" w:cs="Arial"/>
                <w:color w:val="161616"/>
                <w:w w:val="105"/>
                <w:sz w:val="20"/>
                <w:szCs w:val="20"/>
              </w:rPr>
              <w:t>day work and the ongoing future</w:t>
            </w:r>
            <w:r w:rsidRPr="00DF07E5">
              <w:rPr>
                <w:rFonts w:ascii="Arial" w:eastAsia="Calibri" w:hAnsi="Arial" w:cs="Arial"/>
                <w:color w:val="161616"/>
                <w:spacing w:val="1"/>
                <w:w w:val="105"/>
                <w:sz w:val="20"/>
                <w:szCs w:val="20"/>
              </w:rPr>
              <w:t xml:space="preserve"> </w:t>
            </w:r>
            <w:r w:rsidRPr="00DF07E5">
              <w:rPr>
                <w:rFonts w:ascii="Arial" w:eastAsia="Calibri" w:hAnsi="Arial" w:cs="Arial"/>
                <w:color w:val="161616"/>
                <w:w w:val="105"/>
                <w:sz w:val="20"/>
                <w:szCs w:val="20"/>
              </w:rPr>
              <w:t>of</w:t>
            </w:r>
            <w:r w:rsidRPr="00DF07E5">
              <w:rPr>
                <w:rFonts w:ascii="Arial" w:eastAsia="Calibri" w:hAnsi="Arial" w:cs="Arial"/>
                <w:color w:val="161616"/>
                <w:spacing w:val="-6"/>
                <w:w w:val="105"/>
                <w:sz w:val="20"/>
                <w:szCs w:val="20"/>
              </w:rPr>
              <w:t xml:space="preserve"> </w:t>
            </w:r>
            <w:r w:rsidRPr="00DF07E5">
              <w:rPr>
                <w:rFonts w:ascii="Arial" w:eastAsia="Calibri" w:hAnsi="Arial" w:cs="Arial"/>
                <w:color w:val="161616"/>
                <w:w w:val="105"/>
                <w:sz w:val="20"/>
                <w:szCs w:val="20"/>
              </w:rPr>
              <w:t>the</w:t>
            </w:r>
            <w:r w:rsidRPr="00DF07E5">
              <w:rPr>
                <w:rFonts w:ascii="Arial" w:eastAsia="Calibri" w:hAnsi="Arial" w:cs="Arial"/>
                <w:color w:val="161616"/>
                <w:spacing w:val="-2"/>
                <w:w w:val="105"/>
                <w:sz w:val="20"/>
                <w:szCs w:val="20"/>
              </w:rPr>
              <w:t xml:space="preserve"> function.</w:t>
            </w:r>
          </w:p>
        </w:tc>
        <w:tc>
          <w:tcPr>
            <w:tcW w:w="3061" w:type="dxa"/>
            <w:shd w:val="clear" w:color="auto" w:fill="auto"/>
          </w:tcPr>
          <w:p w14:paraId="2F92220D"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r w:rsidRPr="00DF07E5">
              <w:rPr>
                <w:rFonts w:ascii="Arial" w:eastAsia="Calibri" w:hAnsi="Arial" w:cs="Arial"/>
                <w:color w:val="161616"/>
                <w:w w:val="105"/>
                <w:sz w:val="20"/>
                <w:szCs w:val="20"/>
              </w:rPr>
              <w:t>Significant</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probability</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w w:val="105"/>
                <w:sz w:val="20"/>
                <w:szCs w:val="20"/>
              </w:rPr>
              <w:t>that</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major harm will occur if control measures</w:t>
            </w:r>
            <w:r w:rsidRPr="00DF07E5">
              <w:rPr>
                <w:rFonts w:ascii="Arial" w:eastAsia="Calibri" w:hAnsi="Arial" w:cs="Arial"/>
                <w:color w:val="161616"/>
                <w:spacing w:val="-11"/>
                <w:w w:val="105"/>
                <w:sz w:val="20"/>
                <w:szCs w:val="20"/>
              </w:rPr>
              <w:t xml:space="preserve"> </w:t>
            </w:r>
            <w:r w:rsidRPr="00DF07E5">
              <w:rPr>
                <w:rFonts w:ascii="Arial" w:eastAsia="Calibri" w:hAnsi="Arial" w:cs="Arial"/>
                <w:color w:val="161616"/>
                <w:w w:val="105"/>
                <w:sz w:val="20"/>
                <w:szCs w:val="20"/>
              </w:rPr>
              <w:t>are</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not</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implemented.</w:t>
            </w:r>
          </w:p>
          <w:p w14:paraId="14311A04"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p>
          <w:p w14:paraId="3ABFB9A6" w14:textId="77777777" w:rsidR="00D24518" w:rsidRPr="00DF07E5" w:rsidRDefault="00D24518" w:rsidP="00DF07E5">
            <w:pPr>
              <w:widowControl w:val="0"/>
              <w:autoSpaceDE w:val="0"/>
              <w:autoSpaceDN w:val="0"/>
              <w:contextualSpacing/>
              <w:rPr>
                <w:rFonts w:ascii="Arial" w:eastAsia="Calibri" w:hAnsi="Arial" w:cs="Arial"/>
                <w:color w:val="2F3131"/>
                <w:w w:val="105"/>
                <w:sz w:val="20"/>
                <w:szCs w:val="20"/>
              </w:rPr>
            </w:pPr>
            <w:r w:rsidRPr="00DF07E5">
              <w:rPr>
                <w:rFonts w:ascii="Arial" w:eastAsia="Calibri" w:hAnsi="Arial" w:cs="Arial"/>
                <w:color w:val="161616"/>
                <w:w w:val="105"/>
                <w:sz w:val="20"/>
                <w:szCs w:val="20"/>
              </w:rPr>
              <w:t xml:space="preserve">Urgent action is required. </w:t>
            </w:r>
            <w:r w:rsidRPr="00DF07E5">
              <w:rPr>
                <w:rFonts w:ascii="Arial" w:eastAsia="Calibri" w:hAnsi="Arial" w:cs="Arial"/>
                <w:color w:val="161616"/>
                <w:w w:val="105"/>
                <w:sz w:val="20"/>
                <w:szCs w:val="20"/>
              </w:rPr>
              <w:lastRenderedPageBreak/>
              <w:t>Consider</w:t>
            </w:r>
            <w:r w:rsidRPr="00DF07E5">
              <w:rPr>
                <w:rFonts w:ascii="Arial" w:eastAsia="Calibri" w:hAnsi="Arial" w:cs="Arial"/>
                <w:color w:val="161616"/>
                <w:spacing w:val="-14"/>
                <w:w w:val="105"/>
                <w:sz w:val="20"/>
                <w:szCs w:val="20"/>
              </w:rPr>
              <w:t xml:space="preserve"> </w:t>
            </w:r>
            <w:r w:rsidRPr="00DF07E5">
              <w:rPr>
                <w:rFonts w:ascii="Arial" w:eastAsia="Calibri" w:hAnsi="Arial" w:cs="Arial"/>
                <w:color w:val="161616"/>
                <w:w w:val="105"/>
                <w:sz w:val="20"/>
                <w:szCs w:val="20"/>
              </w:rPr>
              <w:t>stopping</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procedures</w:t>
            </w:r>
            <w:r w:rsidRPr="00DF07E5">
              <w:rPr>
                <w:rFonts w:ascii="Arial" w:eastAsia="Calibri" w:hAnsi="Arial" w:cs="Arial"/>
                <w:color w:val="2F3131"/>
                <w:w w:val="105"/>
                <w:sz w:val="20"/>
                <w:szCs w:val="20"/>
              </w:rPr>
              <w:t>.</w:t>
            </w:r>
          </w:p>
          <w:p w14:paraId="6841DB40"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p>
          <w:p w14:paraId="41850269"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color w:val="161616"/>
                <w:w w:val="105"/>
                <w:sz w:val="20"/>
                <w:szCs w:val="20"/>
              </w:rPr>
              <w:t>Actions</w:t>
            </w:r>
            <w:r w:rsidRPr="00DF07E5">
              <w:rPr>
                <w:rFonts w:ascii="Arial" w:eastAsia="Calibri" w:hAnsi="Arial" w:cs="Arial"/>
                <w:color w:val="161616"/>
                <w:spacing w:val="-5"/>
                <w:w w:val="105"/>
                <w:sz w:val="20"/>
                <w:szCs w:val="20"/>
              </w:rPr>
              <w:t xml:space="preserve"> </w:t>
            </w:r>
            <w:r w:rsidRPr="00DF07E5">
              <w:rPr>
                <w:rFonts w:ascii="Arial" w:eastAsia="Calibri" w:hAnsi="Arial" w:cs="Arial"/>
                <w:color w:val="161616"/>
                <w:w w:val="105"/>
                <w:sz w:val="20"/>
                <w:szCs w:val="20"/>
              </w:rPr>
              <w:t>to</w:t>
            </w:r>
            <w:r w:rsidRPr="00DF07E5">
              <w:rPr>
                <w:rFonts w:ascii="Arial" w:eastAsia="Calibri" w:hAnsi="Arial" w:cs="Arial"/>
                <w:color w:val="161616"/>
                <w:spacing w:val="-10"/>
                <w:w w:val="105"/>
                <w:sz w:val="20"/>
                <w:szCs w:val="20"/>
              </w:rPr>
              <w:t xml:space="preserve"> </w:t>
            </w:r>
            <w:r w:rsidRPr="00DF07E5">
              <w:rPr>
                <w:rFonts w:ascii="Arial" w:eastAsia="Calibri" w:hAnsi="Arial" w:cs="Arial"/>
                <w:color w:val="161616"/>
                <w:w w:val="105"/>
                <w:sz w:val="20"/>
                <w:szCs w:val="20"/>
              </w:rPr>
              <w:t>be</w:t>
            </w:r>
            <w:r w:rsidRPr="00DF07E5">
              <w:rPr>
                <w:rFonts w:ascii="Arial" w:eastAsia="Calibri" w:hAnsi="Arial" w:cs="Arial"/>
                <w:color w:val="161616"/>
                <w:spacing w:val="-14"/>
                <w:w w:val="105"/>
                <w:sz w:val="20"/>
                <w:szCs w:val="20"/>
              </w:rPr>
              <w:t xml:space="preserve"> </w:t>
            </w:r>
            <w:r w:rsidRPr="00DF07E5">
              <w:rPr>
                <w:rFonts w:ascii="Arial" w:eastAsia="Calibri" w:hAnsi="Arial" w:cs="Arial"/>
                <w:color w:val="161616"/>
                <w:w w:val="105"/>
                <w:sz w:val="20"/>
                <w:szCs w:val="20"/>
              </w:rPr>
              <w:t>monitored by</w:t>
            </w:r>
            <w:r w:rsidRPr="00DF07E5">
              <w:rPr>
                <w:rFonts w:ascii="Arial" w:eastAsia="Calibri" w:hAnsi="Arial" w:cs="Arial"/>
                <w:color w:val="161616"/>
                <w:spacing w:val="-3"/>
                <w:w w:val="105"/>
                <w:sz w:val="20"/>
                <w:szCs w:val="20"/>
              </w:rPr>
              <w:t xml:space="preserve"> </w:t>
            </w:r>
            <w:r w:rsidRPr="00DF07E5">
              <w:rPr>
                <w:rFonts w:ascii="Arial" w:eastAsia="Calibri" w:hAnsi="Arial" w:cs="Arial"/>
                <w:color w:val="161616"/>
                <w:spacing w:val="-2"/>
                <w:w w:val="105"/>
                <w:sz w:val="20"/>
                <w:szCs w:val="20"/>
              </w:rPr>
              <w:t xml:space="preserve">Board </w:t>
            </w:r>
            <w:r w:rsidRPr="00DF07E5">
              <w:rPr>
                <w:rFonts w:ascii="Arial" w:eastAsia="Calibri" w:hAnsi="Arial" w:cs="Arial"/>
                <w:color w:val="161616"/>
                <w:w w:val="105"/>
                <w:sz w:val="20"/>
                <w:szCs w:val="20"/>
              </w:rPr>
              <w:t>until</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in</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control.</w:t>
            </w:r>
            <w:r w:rsidRPr="00DF07E5">
              <w:rPr>
                <w:rFonts w:ascii="Arial" w:eastAsia="Calibri" w:hAnsi="Arial" w:cs="Arial"/>
                <w:color w:val="161616"/>
                <w:spacing w:val="29"/>
                <w:w w:val="105"/>
                <w:sz w:val="20"/>
                <w:szCs w:val="20"/>
              </w:rPr>
              <w:t xml:space="preserve"> </w:t>
            </w:r>
            <w:r w:rsidRPr="00DF07E5">
              <w:rPr>
                <w:rFonts w:ascii="Arial" w:eastAsia="Calibri" w:hAnsi="Arial" w:cs="Arial"/>
                <w:color w:val="161616"/>
                <w:w w:val="105"/>
                <w:sz w:val="20"/>
                <w:szCs w:val="20"/>
              </w:rPr>
              <w:t>Review</w:t>
            </w:r>
            <w:r w:rsidRPr="00DF07E5">
              <w:rPr>
                <w:rFonts w:ascii="Arial" w:eastAsia="Calibri" w:hAnsi="Arial" w:cs="Arial"/>
                <w:color w:val="161616"/>
                <w:spacing w:val="-6"/>
                <w:w w:val="105"/>
                <w:sz w:val="20"/>
                <w:szCs w:val="20"/>
              </w:rPr>
              <w:t xml:space="preserve"> </w:t>
            </w:r>
            <w:r w:rsidRPr="00DF07E5">
              <w:rPr>
                <w:rFonts w:ascii="Arial" w:eastAsia="Calibri" w:hAnsi="Arial" w:cs="Arial"/>
                <w:color w:val="161616"/>
                <w:w w:val="105"/>
                <w:sz w:val="20"/>
                <w:szCs w:val="20"/>
              </w:rPr>
              <w:t>monthly by General Manager</w:t>
            </w:r>
            <w:r w:rsidRPr="00DF07E5">
              <w:rPr>
                <w:rFonts w:ascii="Arial" w:eastAsia="Calibri" w:hAnsi="Arial" w:cs="Arial"/>
                <w:color w:val="484848"/>
                <w:w w:val="105"/>
                <w:sz w:val="20"/>
                <w:szCs w:val="20"/>
              </w:rPr>
              <w:t>.</w:t>
            </w:r>
          </w:p>
        </w:tc>
        <w:tc>
          <w:tcPr>
            <w:tcW w:w="3061" w:type="dxa"/>
            <w:shd w:val="clear" w:color="auto" w:fill="auto"/>
          </w:tcPr>
          <w:p w14:paraId="26BA6005" w14:textId="77777777" w:rsidR="00D24518" w:rsidRPr="00DF07E5" w:rsidRDefault="00D24518" w:rsidP="00DF07E5">
            <w:pPr>
              <w:widowControl w:val="0"/>
              <w:autoSpaceDE w:val="0"/>
              <w:autoSpaceDN w:val="0"/>
              <w:contextualSpacing/>
              <w:rPr>
                <w:rFonts w:ascii="Arial" w:eastAsia="Calibri" w:hAnsi="Arial" w:cs="Arial"/>
                <w:sz w:val="20"/>
                <w:szCs w:val="20"/>
              </w:rPr>
            </w:pPr>
            <w:r w:rsidRPr="00DF07E5">
              <w:rPr>
                <w:rFonts w:ascii="Arial" w:eastAsia="Calibri" w:hAnsi="Arial" w:cs="Arial"/>
                <w:color w:val="161616"/>
                <w:w w:val="105"/>
                <w:sz w:val="20"/>
                <w:szCs w:val="20"/>
              </w:rPr>
              <w:lastRenderedPageBreak/>
              <w:t>Where</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appropriate</w:t>
            </w:r>
            <w:r w:rsidRPr="00DF07E5">
              <w:rPr>
                <w:rFonts w:ascii="Arial" w:eastAsia="Calibri" w:hAnsi="Arial" w:cs="Arial"/>
                <w:color w:val="161616"/>
                <w:spacing w:val="-11"/>
                <w:w w:val="105"/>
                <w:sz w:val="20"/>
                <w:szCs w:val="20"/>
              </w:rPr>
              <w:t xml:space="preserve"> </w:t>
            </w:r>
            <w:r w:rsidRPr="00DF07E5">
              <w:rPr>
                <w:rFonts w:ascii="Arial" w:eastAsia="Calibri" w:hAnsi="Arial" w:cs="Arial"/>
                <w:color w:val="161616"/>
                <w:w w:val="105"/>
                <w:sz w:val="20"/>
                <w:szCs w:val="20"/>
              </w:rPr>
              <w:t>stop</w:t>
            </w:r>
            <w:r w:rsidRPr="00DF07E5">
              <w:rPr>
                <w:rFonts w:ascii="Arial" w:eastAsia="Calibri" w:hAnsi="Arial" w:cs="Arial"/>
                <w:color w:val="161616"/>
                <w:spacing w:val="-13"/>
                <w:w w:val="105"/>
                <w:sz w:val="20"/>
                <w:szCs w:val="20"/>
              </w:rPr>
              <w:t xml:space="preserve"> </w:t>
            </w:r>
            <w:r w:rsidRPr="00DF07E5">
              <w:rPr>
                <w:rFonts w:ascii="Arial" w:eastAsia="Calibri" w:hAnsi="Arial" w:cs="Arial"/>
                <w:color w:val="161616"/>
                <w:w w:val="105"/>
                <w:sz w:val="20"/>
                <w:szCs w:val="20"/>
              </w:rPr>
              <w:t>all</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 xml:space="preserve">action </w:t>
            </w:r>
            <w:r w:rsidRPr="00DF07E5">
              <w:rPr>
                <w:rFonts w:ascii="Arial" w:eastAsia="Calibri" w:hAnsi="Arial" w:cs="Arial"/>
                <w:color w:val="161616"/>
                <w:spacing w:val="-2"/>
                <w:w w:val="105"/>
                <w:sz w:val="20"/>
                <w:szCs w:val="20"/>
              </w:rPr>
              <w:t>IMMEDIATELY</w:t>
            </w:r>
            <w:r w:rsidRPr="00DF07E5">
              <w:rPr>
                <w:rFonts w:ascii="Arial" w:eastAsia="Calibri" w:hAnsi="Arial" w:cs="Arial"/>
                <w:color w:val="2F3131"/>
                <w:spacing w:val="-2"/>
                <w:w w:val="105"/>
                <w:sz w:val="20"/>
                <w:szCs w:val="20"/>
              </w:rPr>
              <w:t>.</w:t>
            </w:r>
          </w:p>
          <w:p w14:paraId="57026C8B" w14:textId="77777777" w:rsidR="00D24518" w:rsidRPr="00DF07E5" w:rsidRDefault="00D24518" w:rsidP="00DF07E5">
            <w:pPr>
              <w:widowControl w:val="0"/>
              <w:autoSpaceDE w:val="0"/>
              <w:autoSpaceDN w:val="0"/>
              <w:contextualSpacing/>
              <w:rPr>
                <w:rFonts w:ascii="Arial" w:eastAsia="Calibri" w:hAnsi="Arial" w:cs="Arial"/>
                <w:sz w:val="20"/>
                <w:szCs w:val="20"/>
              </w:rPr>
            </w:pPr>
          </w:p>
          <w:p w14:paraId="130AEA57" w14:textId="77777777" w:rsidR="00D24518" w:rsidRPr="00DF07E5" w:rsidRDefault="00D24518" w:rsidP="00DF07E5">
            <w:pPr>
              <w:widowControl w:val="0"/>
              <w:autoSpaceDE w:val="0"/>
              <w:autoSpaceDN w:val="0"/>
              <w:contextualSpacing/>
              <w:rPr>
                <w:rFonts w:ascii="Arial" w:eastAsia="Calibri" w:hAnsi="Arial" w:cs="Arial"/>
                <w:color w:val="484848"/>
                <w:w w:val="105"/>
                <w:sz w:val="20"/>
                <w:szCs w:val="20"/>
              </w:rPr>
            </w:pPr>
            <w:r w:rsidRPr="00DF07E5">
              <w:rPr>
                <w:rFonts w:ascii="Arial" w:eastAsia="Calibri" w:hAnsi="Arial" w:cs="Arial"/>
                <w:color w:val="161616"/>
                <w:w w:val="105"/>
                <w:sz w:val="20"/>
                <w:szCs w:val="20"/>
              </w:rPr>
              <w:t>Inform</w:t>
            </w:r>
            <w:r w:rsidRPr="00DF07E5">
              <w:rPr>
                <w:rFonts w:ascii="Arial" w:eastAsia="Calibri" w:hAnsi="Arial" w:cs="Arial"/>
                <w:color w:val="161616"/>
                <w:spacing w:val="-13"/>
                <w:w w:val="105"/>
                <w:sz w:val="20"/>
                <w:szCs w:val="20"/>
              </w:rPr>
              <w:t xml:space="preserve"> </w:t>
            </w:r>
            <w:r w:rsidRPr="00DF07E5">
              <w:rPr>
                <w:rFonts w:ascii="Arial" w:eastAsia="Calibri" w:hAnsi="Arial" w:cs="Arial"/>
                <w:color w:val="161616"/>
                <w:w w:val="105"/>
                <w:sz w:val="20"/>
                <w:szCs w:val="20"/>
              </w:rPr>
              <w:t>Chair</w:t>
            </w:r>
            <w:r w:rsidRPr="00DF07E5">
              <w:rPr>
                <w:rFonts w:ascii="Arial" w:eastAsia="Calibri" w:hAnsi="Arial" w:cs="Arial"/>
                <w:color w:val="161616"/>
                <w:spacing w:val="-11"/>
                <w:w w:val="105"/>
                <w:sz w:val="20"/>
                <w:szCs w:val="20"/>
              </w:rPr>
              <w:t xml:space="preserve"> </w:t>
            </w:r>
            <w:r w:rsidRPr="00DF07E5">
              <w:rPr>
                <w:rFonts w:ascii="Arial" w:eastAsia="Calibri" w:hAnsi="Arial" w:cs="Arial"/>
                <w:color w:val="161616"/>
                <w:w w:val="105"/>
                <w:sz w:val="20"/>
                <w:szCs w:val="20"/>
              </w:rPr>
              <w:t>of</w:t>
            </w:r>
            <w:r w:rsidRPr="00DF07E5">
              <w:rPr>
                <w:rFonts w:ascii="Arial" w:eastAsia="Calibri" w:hAnsi="Arial" w:cs="Arial"/>
                <w:color w:val="161616"/>
                <w:spacing w:val="-17"/>
                <w:w w:val="105"/>
                <w:sz w:val="20"/>
                <w:szCs w:val="20"/>
              </w:rPr>
              <w:t xml:space="preserve"> </w:t>
            </w:r>
            <w:r w:rsidR="001F464E">
              <w:rPr>
                <w:rFonts w:ascii="Arial" w:eastAsia="Calibri" w:hAnsi="Arial" w:cs="Arial"/>
                <w:color w:val="161616"/>
                <w:spacing w:val="-17"/>
                <w:w w:val="105"/>
                <w:sz w:val="20"/>
                <w:szCs w:val="20"/>
              </w:rPr>
              <w:t>FARC</w:t>
            </w:r>
            <w:r w:rsidRPr="00DF07E5">
              <w:rPr>
                <w:rFonts w:ascii="Arial" w:eastAsia="Calibri" w:hAnsi="Arial" w:cs="Arial"/>
                <w:color w:val="161616"/>
                <w:w w:val="105"/>
                <w:sz w:val="20"/>
                <w:szCs w:val="20"/>
              </w:rPr>
              <w:t xml:space="preserve"> and Chair of the Board</w:t>
            </w:r>
            <w:r w:rsidRPr="00DF07E5">
              <w:rPr>
                <w:rFonts w:ascii="Arial" w:eastAsia="Calibri" w:hAnsi="Arial" w:cs="Arial"/>
                <w:color w:val="484848"/>
                <w:w w:val="105"/>
                <w:sz w:val="20"/>
                <w:szCs w:val="20"/>
              </w:rPr>
              <w:t>.</w:t>
            </w:r>
          </w:p>
          <w:p w14:paraId="24CCB6EA" w14:textId="77777777" w:rsidR="00D24518" w:rsidRPr="00DF07E5" w:rsidRDefault="00D24518" w:rsidP="00DF07E5">
            <w:pPr>
              <w:widowControl w:val="0"/>
              <w:autoSpaceDE w:val="0"/>
              <w:autoSpaceDN w:val="0"/>
              <w:contextualSpacing/>
              <w:rPr>
                <w:rFonts w:ascii="Arial" w:eastAsia="Calibri" w:hAnsi="Arial" w:cs="Arial"/>
                <w:color w:val="484848"/>
                <w:w w:val="105"/>
                <w:sz w:val="20"/>
                <w:szCs w:val="20"/>
              </w:rPr>
            </w:pPr>
          </w:p>
          <w:p w14:paraId="5C920865"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r w:rsidRPr="00DF07E5">
              <w:rPr>
                <w:rFonts w:ascii="Arial" w:eastAsia="Calibri" w:hAnsi="Arial" w:cs="Arial"/>
                <w:color w:val="161616"/>
                <w:w w:val="105"/>
                <w:sz w:val="20"/>
                <w:szCs w:val="20"/>
              </w:rPr>
              <w:lastRenderedPageBreak/>
              <w:t>Controls to be implemented immediately</w:t>
            </w:r>
            <w:r w:rsidRPr="00DF07E5">
              <w:rPr>
                <w:rFonts w:ascii="Arial" w:eastAsia="Calibri" w:hAnsi="Arial" w:cs="Arial"/>
                <w:color w:val="161616"/>
                <w:spacing w:val="-10"/>
                <w:w w:val="105"/>
                <w:sz w:val="20"/>
                <w:szCs w:val="20"/>
              </w:rPr>
              <w:t xml:space="preserve"> </w:t>
            </w:r>
            <w:r w:rsidRPr="00DF07E5">
              <w:rPr>
                <w:rFonts w:ascii="Arial" w:eastAsia="Calibri" w:hAnsi="Arial" w:cs="Arial"/>
                <w:color w:val="161616"/>
                <w:w w:val="105"/>
                <w:sz w:val="20"/>
                <w:szCs w:val="20"/>
              </w:rPr>
              <w:t>and</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monitored</w:t>
            </w:r>
            <w:r w:rsidRPr="00DF07E5">
              <w:rPr>
                <w:rFonts w:ascii="Arial" w:eastAsia="Calibri" w:hAnsi="Arial" w:cs="Arial"/>
                <w:color w:val="161616"/>
                <w:spacing w:val="-10"/>
                <w:w w:val="105"/>
                <w:sz w:val="20"/>
                <w:szCs w:val="20"/>
              </w:rPr>
              <w:t xml:space="preserve"> </w:t>
            </w:r>
            <w:r w:rsidRPr="00DF07E5">
              <w:rPr>
                <w:rFonts w:ascii="Arial" w:eastAsia="Calibri" w:hAnsi="Arial" w:cs="Arial"/>
                <w:color w:val="161616"/>
                <w:w w:val="105"/>
                <w:sz w:val="20"/>
                <w:szCs w:val="20"/>
              </w:rPr>
              <w:t>by</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Board until risk score reduced</w:t>
            </w:r>
          </w:p>
          <w:p w14:paraId="6958FF47"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p>
          <w:p w14:paraId="164638E9" w14:textId="77777777" w:rsidR="00D24518" w:rsidRPr="00DF07E5" w:rsidRDefault="00D24518" w:rsidP="00DF07E5">
            <w:pPr>
              <w:widowControl w:val="0"/>
              <w:autoSpaceDE w:val="0"/>
              <w:autoSpaceDN w:val="0"/>
              <w:contextualSpacing/>
              <w:rPr>
                <w:rFonts w:ascii="Arial" w:eastAsia="Calibri" w:hAnsi="Arial" w:cs="Arial"/>
                <w:color w:val="161616"/>
                <w:spacing w:val="-2"/>
                <w:w w:val="105"/>
                <w:sz w:val="20"/>
                <w:szCs w:val="20"/>
              </w:rPr>
            </w:pPr>
            <w:r w:rsidRPr="00DF07E5">
              <w:rPr>
                <w:rFonts w:ascii="Arial" w:eastAsia="Calibri" w:hAnsi="Arial" w:cs="Arial"/>
                <w:color w:val="161616"/>
                <w:w w:val="105"/>
                <w:sz w:val="20"/>
                <w:szCs w:val="20"/>
              </w:rPr>
              <w:t>Review</w:t>
            </w:r>
            <w:r w:rsidRPr="00DF07E5">
              <w:rPr>
                <w:rFonts w:ascii="Arial" w:eastAsia="Calibri" w:hAnsi="Arial" w:cs="Arial"/>
                <w:color w:val="161616"/>
                <w:spacing w:val="-5"/>
                <w:w w:val="105"/>
                <w:sz w:val="20"/>
                <w:szCs w:val="20"/>
              </w:rPr>
              <w:t xml:space="preserve"> </w:t>
            </w:r>
            <w:r w:rsidRPr="00DF07E5">
              <w:rPr>
                <w:rFonts w:ascii="Arial" w:eastAsia="Calibri" w:hAnsi="Arial" w:cs="Arial"/>
                <w:color w:val="161616"/>
                <w:w w:val="105"/>
                <w:sz w:val="20"/>
                <w:szCs w:val="20"/>
              </w:rPr>
              <w:t>weekly</w:t>
            </w:r>
            <w:r w:rsidRPr="00DF07E5">
              <w:rPr>
                <w:rFonts w:ascii="Arial" w:eastAsia="Calibri" w:hAnsi="Arial" w:cs="Arial"/>
                <w:color w:val="161616"/>
                <w:spacing w:val="-3"/>
                <w:w w:val="105"/>
                <w:sz w:val="20"/>
                <w:szCs w:val="20"/>
              </w:rPr>
              <w:t xml:space="preserve"> </w:t>
            </w:r>
            <w:r w:rsidRPr="00DF07E5">
              <w:rPr>
                <w:rFonts w:ascii="Arial" w:eastAsia="Calibri" w:hAnsi="Arial" w:cs="Arial"/>
                <w:color w:val="161616"/>
                <w:w w:val="105"/>
                <w:sz w:val="20"/>
                <w:szCs w:val="20"/>
              </w:rPr>
              <w:t>by</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w w:val="105"/>
                <w:sz w:val="20"/>
                <w:szCs w:val="20"/>
              </w:rPr>
              <w:t>General</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spacing w:val="-2"/>
                <w:w w:val="105"/>
                <w:sz w:val="20"/>
                <w:szCs w:val="20"/>
              </w:rPr>
              <w:t>Manager.</w:t>
            </w:r>
          </w:p>
          <w:p w14:paraId="1F020EA0" w14:textId="77777777" w:rsidR="00D24518" w:rsidRPr="00DF07E5" w:rsidRDefault="00D24518" w:rsidP="00DF07E5">
            <w:pPr>
              <w:widowControl w:val="0"/>
              <w:autoSpaceDE w:val="0"/>
              <w:autoSpaceDN w:val="0"/>
              <w:contextualSpacing/>
              <w:rPr>
                <w:rFonts w:ascii="Arial" w:eastAsia="Calibri" w:hAnsi="Arial" w:cs="Arial"/>
                <w:sz w:val="22"/>
                <w:szCs w:val="22"/>
              </w:rPr>
            </w:pPr>
          </w:p>
        </w:tc>
      </w:tr>
    </w:tbl>
    <w:p w14:paraId="3925F076" w14:textId="77777777" w:rsidR="00D24518" w:rsidRDefault="00D24518" w:rsidP="00E869FA">
      <w:pPr>
        <w:contextualSpacing/>
        <w:rPr>
          <w:rFonts w:ascii="Arial" w:hAnsi="Arial" w:cs="Arial"/>
        </w:rPr>
      </w:pPr>
    </w:p>
    <w:p w14:paraId="7F86B482"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 xml:space="preserve">When an action required has been fully implemented/ completed, it should transfer across to become part of the </w:t>
      </w:r>
      <w:r w:rsidRPr="007B26C2">
        <w:rPr>
          <w:color w:val="313131"/>
          <w:w w:val="105"/>
          <w:sz w:val="24"/>
          <w:szCs w:val="24"/>
        </w:rPr>
        <w:t xml:space="preserve">"current </w:t>
      </w:r>
      <w:r w:rsidRPr="007B26C2">
        <w:rPr>
          <w:color w:val="161616"/>
          <w:w w:val="105"/>
          <w:sz w:val="24"/>
          <w:szCs w:val="24"/>
        </w:rPr>
        <w:t>controls" section on the risk register.</w:t>
      </w:r>
    </w:p>
    <w:p w14:paraId="6DC7D0AA" w14:textId="77777777" w:rsidR="00423CA6" w:rsidRPr="007B26C2" w:rsidRDefault="00423CA6" w:rsidP="00E869FA">
      <w:pPr>
        <w:contextualSpacing/>
        <w:rPr>
          <w:rFonts w:ascii="Arial" w:hAnsi="Arial" w:cs="Arial"/>
        </w:rPr>
      </w:pPr>
    </w:p>
    <w:p w14:paraId="259D0A43"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Risk registers should be living documents and should not become "clogged" with old risks that are mitigated or no longer relevant to the business</w:t>
      </w:r>
      <w:r w:rsidRPr="007B26C2">
        <w:rPr>
          <w:color w:val="4F4F4F"/>
          <w:w w:val="105"/>
          <w:sz w:val="24"/>
          <w:szCs w:val="24"/>
        </w:rPr>
        <w:t>.</w:t>
      </w:r>
    </w:p>
    <w:p w14:paraId="149F739A" w14:textId="77777777" w:rsidR="00423CA6" w:rsidRPr="007B26C2" w:rsidRDefault="00423CA6" w:rsidP="00E869FA">
      <w:pPr>
        <w:contextualSpacing/>
        <w:rPr>
          <w:rFonts w:ascii="Arial" w:hAnsi="Arial" w:cs="Arial"/>
        </w:rPr>
      </w:pPr>
    </w:p>
    <w:p w14:paraId="44228475"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Strategic</w:t>
      </w:r>
      <w:r w:rsidRPr="007B26C2">
        <w:rPr>
          <w:color w:val="161616"/>
          <w:spacing w:val="8"/>
          <w:w w:val="105"/>
          <w:sz w:val="24"/>
          <w:szCs w:val="24"/>
        </w:rPr>
        <w:t xml:space="preserve"> </w:t>
      </w:r>
      <w:r w:rsidRPr="007B26C2">
        <w:rPr>
          <w:color w:val="161616"/>
          <w:w w:val="105"/>
          <w:sz w:val="24"/>
          <w:szCs w:val="24"/>
        </w:rPr>
        <w:t>Plan</w:t>
      </w:r>
      <w:r w:rsidRPr="007B26C2">
        <w:rPr>
          <w:color w:val="161616"/>
          <w:spacing w:val="-8"/>
          <w:w w:val="105"/>
          <w:sz w:val="24"/>
          <w:szCs w:val="24"/>
        </w:rPr>
        <w:t xml:space="preserve"> </w:t>
      </w:r>
      <w:r w:rsidRPr="007B26C2">
        <w:rPr>
          <w:color w:val="161616"/>
          <w:w w:val="105"/>
          <w:sz w:val="24"/>
          <w:szCs w:val="24"/>
        </w:rPr>
        <w:t>and</w:t>
      </w:r>
      <w:r w:rsidRPr="007B26C2">
        <w:rPr>
          <w:color w:val="161616"/>
          <w:spacing w:val="-8"/>
          <w:w w:val="105"/>
          <w:sz w:val="24"/>
          <w:szCs w:val="24"/>
        </w:rPr>
        <w:t xml:space="preserve"> </w:t>
      </w:r>
      <w:r w:rsidRPr="007B26C2">
        <w:rPr>
          <w:color w:val="161616"/>
          <w:w w:val="105"/>
          <w:sz w:val="24"/>
          <w:szCs w:val="24"/>
        </w:rPr>
        <w:t>Business</w:t>
      </w:r>
      <w:r w:rsidRPr="007B26C2">
        <w:rPr>
          <w:color w:val="161616"/>
          <w:spacing w:val="-2"/>
          <w:w w:val="105"/>
          <w:sz w:val="24"/>
          <w:szCs w:val="24"/>
        </w:rPr>
        <w:t xml:space="preserve"> </w:t>
      </w:r>
      <w:r w:rsidRPr="007B26C2">
        <w:rPr>
          <w:color w:val="161616"/>
          <w:w w:val="105"/>
          <w:sz w:val="24"/>
          <w:szCs w:val="24"/>
        </w:rPr>
        <w:t>Plan</w:t>
      </w:r>
      <w:r w:rsidRPr="007B26C2">
        <w:rPr>
          <w:color w:val="161616"/>
          <w:spacing w:val="-9"/>
          <w:w w:val="105"/>
          <w:sz w:val="24"/>
          <w:szCs w:val="24"/>
        </w:rPr>
        <w:t xml:space="preserve"> </w:t>
      </w:r>
      <w:r w:rsidRPr="007B26C2">
        <w:rPr>
          <w:color w:val="161616"/>
          <w:w w:val="105"/>
          <w:sz w:val="24"/>
          <w:szCs w:val="24"/>
        </w:rPr>
        <w:t>will</w:t>
      </w:r>
      <w:r w:rsidRPr="007B26C2">
        <w:rPr>
          <w:color w:val="161616"/>
          <w:spacing w:val="-9"/>
          <w:w w:val="105"/>
          <w:sz w:val="24"/>
          <w:szCs w:val="24"/>
        </w:rPr>
        <w:t xml:space="preserve"> </w:t>
      </w:r>
      <w:r w:rsidRPr="007B26C2">
        <w:rPr>
          <w:color w:val="161616"/>
          <w:w w:val="105"/>
          <w:sz w:val="24"/>
          <w:szCs w:val="24"/>
        </w:rPr>
        <w:t>be</w:t>
      </w:r>
      <w:r w:rsidRPr="007B26C2">
        <w:rPr>
          <w:color w:val="161616"/>
          <w:spacing w:val="-10"/>
          <w:w w:val="105"/>
          <w:sz w:val="24"/>
          <w:szCs w:val="24"/>
        </w:rPr>
        <w:t xml:space="preserve"> </w:t>
      </w:r>
      <w:r w:rsidRPr="007B26C2">
        <w:rPr>
          <w:color w:val="161616"/>
          <w:w w:val="105"/>
          <w:sz w:val="24"/>
          <w:szCs w:val="24"/>
        </w:rPr>
        <w:t>cross referenced</w:t>
      </w:r>
      <w:r w:rsidRPr="007B26C2">
        <w:rPr>
          <w:color w:val="161616"/>
          <w:spacing w:val="2"/>
          <w:w w:val="105"/>
          <w:sz w:val="24"/>
          <w:szCs w:val="24"/>
        </w:rPr>
        <w:t xml:space="preserve"> </w:t>
      </w:r>
      <w:r w:rsidRPr="007B26C2">
        <w:rPr>
          <w:color w:val="161616"/>
          <w:w w:val="105"/>
          <w:sz w:val="24"/>
          <w:szCs w:val="24"/>
        </w:rPr>
        <w:t>to</w:t>
      </w:r>
      <w:r w:rsidRPr="007B26C2">
        <w:rPr>
          <w:color w:val="161616"/>
          <w:spacing w:val="-12"/>
          <w:w w:val="105"/>
          <w:sz w:val="24"/>
          <w:szCs w:val="24"/>
        </w:rPr>
        <w:t xml:space="preserve"> </w:t>
      </w: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4"/>
          <w:w w:val="105"/>
          <w:sz w:val="24"/>
          <w:szCs w:val="24"/>
        </w:rPr>
        <w:t xml:space="preserve"> </w:t>
      </w:r>
      <w:r w:rsidRPr="007B26C2">
        <w:rPr>
          <w:color w:val="161616"/>
          <w:w w:val="105"/>
          <w:sz w:val="24"/>
          <w:szCs w:val="24"/>
        </w:rPr>
        <w:t>registers</w:t>
      </w:r>
      <w:r w:rsidRPr="007B26C2">
        <w:rPr>
          <w:color w:val="161616"/>
          <w:spacing w:val="-2"/>
          <w:w w:val="105"/>
          <w:sz w:val="24"/>
          <w:szCs w:val="24"/>
        </w:rPr>
        <w:t xml:space="preserve"> </w:t>
      </w:r>
      <w:r w:rsidRPr="007B26C2">
        <w:rPr>
          <w:color w:val="161616"/>
          <w:w w:val="105"/>
          <w:sz w:val="24"/>
          <w:szCs w:val="24"/>
        </w:rPr>
        <w:t>by</w:t>
      </w:r>
      <w:r w:rsidRPr="007B26C2">
        <w:rPr>
          <w:color w:val="161616"/>
          <w:spacing w:val="-5"/>
          <w:w w:val="105"/>
          <w:sz w:val="24"/>
          <w:szCs w:val="24"/>
        </w:rPr>
        <w:t xml:space="preserve"> </w:t>
      </w:r>
      <w:r w:rsidRPr="007B26C2">
        <w:rPr>
          <w:color w:val="161616"/>
          <w:w w:val="105"/>
          <w:sz w:val="24"/>
          <w:szCs w:val="24"/>
        </w:rPr>
        <w:t>the</w:t>
      </w:r>
      <w:r w:rsidRPr="007B26C2">
        <w:rPr>
          <w:color w:val="161616"/>
          <w:spacing w:val="-11"/>
          <w:w w:val="105"/>
          <w:sz w:val="24"/>
          <w:szCs w:val="24"/>
        </w:rPr>
        <w:t xml:space="preserve"> </w:t>
      </w:r>
      <w:r w:rsidRPr="007B26C2">
        <w:rPr>
          <w:color w:val="161616"/>
          <w:w w:val="105"/>
          <w:sz w:val="24"/>
          <w:szCs w:val="24"/>
        </w:rPr>
        <w:t>General</w:t>
      </w:r>
      <w:r w:rsidRPr="007B26C2">
        <w:rPr>
          <w:color w:val="161616"/>
          <w:spacing w:val="-2"/>
          <w:w w:val="105"/>
          <w:sz w:val="24"/>
          <w:szCs w:val="24"/>
        </w:rPr>
        <w:t xml:space="preserve"> Manager.</w:t>
      </w:r>
    </w:p>
    <w:p w14:paraId="7B40481A" w14:textId="77777777" w:rsidR="00423CA6" w:rsidRPr="007B26C2" w:rsidRDefault="00423CA6" w:rsidP="00E869FA">
      <w:pPr>
        <w:contextualSpacing/>
        <w:rPr>
          <w:rFonts w:ascii="Arial" w:hAnsi="Arial" w:cs="Arial"/>
        </w:rPr>
      </w:pPr>
    </w:p>
    <w:p w14:paraId="6C1B1836"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pacing w:val="-2"/>
          <w:sz w:val="24"/>
          <w:szCs w:val="24"/>
          <w:u w:val="thick" w:color="161616"/>
        </w:rPr>
        <w:t>ASSURANCE</w:t>
      </w:r>
    </w:p>
    <w:p w14:paraId="667CB8BD" w14:textId="77777777" w:rsidR="00423CA6" w:rsidRPr="007B26C2" w:rsidRDefault="00423CA6" w:rsidP="00E869FA">
      <w:pPr>
        <w:contextualSpacing/>
        <w:rPr>
          <w:rFonts w:ascii="Arial" w:hAnsi="Arial" w:cs="Arial"/>
          <w:b/>
        </w:rPr>
      </w:pPr>
    </w:p>
    <w:p w14:paraId="59C824DE"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Association's Internal</w:t>
      </w:r>
      <w:r w:rsidRPr="007B26C2">
        <w:rPr>
          <w:color w:val="161616"/>
          <w:spacing w:val="-3"/>
          <w:w w:val="105"/>
          <w:sz w:val="24"/>
          <w:szCs w:val="24"/>
        </w:rPr>
        <w:t xml:space="preserve"> </w:t>
      </w:r>
      <w:r w:rsidRPr="007B26C2">
        <w:rPr>
          <w:color w:val="161616"/>
          <w:w w:val="105"/>
          <w:sz w:val="24"/>
          <w:szCs w:val="24"/>
        </w:rPr>
        <w:t>Auditors play</w:t>
      </w:r>
      <w:r w:rsidRPr="007B26C2">
        <w:rPr>
          <w:color w:val="161616"/>
          <w:spacing w:val="-4"/>
          <w:w w:val="105"/>
          <w:sz w:val="24"/>
          <w:szCs w:val="24"/>
        </w:rPr>
        <w:t xml:space="preserve"> </w:t>
      </w:r>
      <w:r w:rsidRPr="007B26C2">
        <w:rPr>
          <w:color w:val="161616"/>
          <w:w w:val="105"/>
          <w:sz w:val="24"/>
          <w:szCs w:val="24"/>
        </w:rPr>
        <w:t>a</w:t>
      </w:r>
      <w:r w:rsidRPr="007B26C2">
        <w:rPr>
          <w:color w:val="161616"/>
          <w:spacing w:val="-8"/>
          <w:w w:val="105"/>
          <w:sz w:val="24"/>
          <w:szCs w:val="24"/>
        </w:rPr>
        <w:t xml:space="preserve"> </w:t>
      </w:r>
      <w:r w:rsidRPr="007B26C2">
        <w:rPr>
          <w:color w:val="161616"/>
          <w:w w:val="105"/>
          <w:sz w:val="24"/>
          <w:szCs w:val="24"/>
        </w:rPr>
        <w:t>key</w:t>
      </w:r>
      <w:r w:rsidRPr="007B26C2">
        <w:rPr>
          <w:color w:val="161616"/>
          <w:spacing w:val="-2"/>
          <w:w w:val="105"/>
          <w:sz w:val="24"/>
          <w:szCs w:val="24"/>
        </w:rPr>
        <w:t xml:space="preserve"> </w:t>
      </w:r>
      <w:r w:rsidRPr="007B26C2">
        <w:rPr>
          <w:color w:val="161616"/>
          <w:w w:val="105"/>
          <w:sz w:val="24"/>
          <w:szCs w:val="24"/>
        </w:rPr>
        <w:t>role</w:t>
      </w:r>
      <w:r w:rsidRPr="007B26C2">
        <w:rPr>
          <w:color w:val="161616"/>
          <w:spacing w:val="-2"/>
          <w:w w:val="105"/>
          <w:sz w:val="24"/>
          <w:szCs w:val="24"/>
        </w:rPr>
        <w:t xml:space="preserve"> </w:t>
      </w:r>
      <w:r w:rsidRPr="007B26C2">
        <w:rPr>
          <w:color w:val="161616"/>
          <w:w w:val="105"/>
          <w:sz w:val="24"/>
          <w:szCs w:val="24"/>
        </w:rPr>
        <w:t>in</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management.</w:t>
      </w:r>
      <w:r w:rsidRPr="007B26C2">
        <w:rPr>
          <w:color w:val="161616"/>
          <w:spacing w:val="40"/>
          <w:w w:val="105"/>
          <w:sz w:val="24"/>
          <w:szCs w:val="24"/>
        </w:rPr>
        <w:t xml:space="preserve"> </w:t>
      </w: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Audit Plan is</w:t>
      </w:r>
      <w:r w:rsidRPr="007B26C2">
        <w:rPr>
          <w:color w:val="161616"/>
          <w:spacing w:val="-6"/>
          <w:w w:val="105"/>
          <w:sz w:val="24"/>
          <w:szCs w:val="24"/>
        </w:rPr>
        <w:t xml:space="preserve"> </w:t>
      </w:r>
      <w:r w:rsidRPr="007B26C2">
        <w:rPr>
          <w:color w:val="161616"/>
          <w:w w:val="105"/>
          <w:sz w:val="24"/>
          <w:szCs w:val="24"/>
        </w:rPr>
        <w:t>compiled in</w:t>
      </w:r>
      <w:r w:rsidRPr="007B26C2">
        <w:rPr>
          <w:color w:val="161616"/>
          <w:spacing w:val="-8"/>
          <w:w w:val="105"/>
          <w:sz w:val="24"/>
          <w:szCs w:val="24"/>
        </w:rPr>
        <w:t xml:space="preserve"> </w:t>
      </w:r>
      <w:r w:rsidRPr="007B26C2">
        <w:rPr>
          <w:color w:val="161616"/>
          <w:w w:val="105"/>
          <w:sz w:val="24"/>
          <w:szCs w:val="24"/>
        </w:rPr>
        <w:t>conjunction with</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Risk Register and specific audit objectives are agreed in conjunction with the relevant risks.</w:t>
      </w:r>
      <w:r w:rsidRPr="007B26C2">
        <w:rPr>
          <w:color w:val="161616"/>
          <w:spacing w:val="40"/>
          <w:w w:val="105"/>
          <w:sz w:val="24"/>
          <w:szCs w:val="24"/>
        </w:rPr>
        <w:t xml:space="preserve"> </w:t>
      </w:r>
      <w:r w:rsidRPr="007B26C2">
        <w:rPr>
          <w:color w:val="161616"/>
          <w:w w:val="105"/>
          <w:sz w:val="24"/>
          <w:szCs w:val="24"/>
        </w:rPr>
        <w:t xml:space="preserve">The Internal Auditors also carry out a review of the Risk Management arrangements on a cyclical basis. This review considers the arrangements to integrate risk management into business planning and the internal controls assurance framework and is reported to </w:t>
      </w:r>
      <w:r w:rsidR="001F464E">
        <w:rPr>
          <w:color w:val="161616"/>
          <w:w w:val="105"/>
          <w:sz w:val="24"/>
          <w:szCs w:val="24"/>
        </w:rPr>
        <w:t>FARC</w:t>
      </w:r>
      <w:r w:rsidRPr="007B26C2">
        <w:rPr>
          <w:color w:val="161616"/>
          <w:w w:val="105"/>
          <w:sz w:val="24"/>
          <w:szCs w:val="24"/>
        </w:rPr>
        <w:t xml:space="preserve"> so</w:t>
      </w:r>
      <w:r w:rsidRPr="007B26C2">
        <w:rPr>
          <w:color w:val="161616"/>
          <w:spacing w:val="-5"/>
          <w:w w:val="105"/>
          <w:sz w:val="24"/>
          <w:szCs w:val="24"/>
        </w:rPr>
        <w:t xml:space="preserve"> </w:t>
      </w:r>
      <w:r w:rsidRPr="007B26C2">
        <w:rPr>
          <w:color w:val="161616"/>
          <w:w w:val="105"/>
          <w:sz w:val="24"/>
          <w:szCs w:val="24"/>
        </w:rPr>
        <w:t>that</w:t>
      </w:r>
      <w:r w:rsidRPr="007B26C2">
        <w:rPr>
          <w:color w:val="161616"/>
          <w:spacing w:val="-2"/>
          <w:w w:val="105"/>
          <w:sz w:val="24"/>
          <w:szCs w:val="24"/>
        </w:rPr>
        <w:t xml:space="preserve"> </w:t>
      </w:r>
      <w:r w:rsidRPr="007B26C2">
        <w:rPr>
          <w:color w:val="161616"/>
          <w:w w:val="105"/>
          <w:sz w:val="24"/>
          <w:szCs w:val="24"/>
        </w:rPr>
        <w:t>they can</w:t>
      </w:r>
      <w:r w:rsidRPr="007B26C2">
        <w:rPr>
          <w:color w:val="161616"/>
          <w:spacing w:val="-1"/>
          <w:w w:val="105"/>
          <w:sz w:val="24"/>
          <w:szCs w:val="24"/>
        </w:rPr>
        <w:t xml:space="preserve"> </w:t>
      </w:r>
      <w:r w:rsidRPr="007B26C2">
        <w:rPr>
          <w:color w:val="161616"/>
          <w:w w:val="105"/>
          <w:sz w:val="24"/>
          <w:szCs w:val="24"/>
        </w:rPr>
        <w:t>gain comfort in</w:t>
      </w:r>
      <w:r w:rsidRPr="007B26C2">
        <w:rPr>
          <w:color w:val="161616"/>
          <w:spacing w:val="-10"/>
          <w:w w:val="105"/>
          <w:sz w:val="24"/>
          <w:szCs w:val="24"/>
        </w:rPr>
        <w:t xml:space="preserve"> </w:t>
      </w:r>
      <w:r w:rsidRPr="007B26C2">
        <w:rPr>
          <w:color w:val="161616"/>
          <w:w w:val="105"/>
          <w:sz w:val="24"/>
          <w:szCs w:val="24"/>
        </w:rPr>
        <w:t>the</w:t>
      </w:r>
      <w:r w:rsidRPr="007B26C2">
        <w:rPr>
          <w:color w:val="161616"/>
          <w:spacing w:val="-1"/>
          <w:w w:val="105"/>
          <w:sz w:val="24"/>
          <w:szCs w:val="24"/>
        </w:rPr>
        <w:t xml:space="preserve"> </w:t>
      </w:r>
      <w:r w:rsidRPr="007B26C2">
        <w:rPr>
          <w:color w:val="161616"/>
          <w:w w:val="105"/>
          <w:sz w:val="24"/>
          <w:szCs w:val="24"/>
        </w:rPr>
        <w:t>risk</w:t>
      </w:r>
      <w:r w:rsidRPr="007B26C2">
        <w:rPr>
          <w:color w:val="161616"/>
          <w:spacing w:val="-2"/>
          <w:w w:val="105"/>
          <w:sz w:val="24"/>
          <w:szCs w:val="24"/>
        </w:rPr>
        <w:t xml:space="preserve"> </w:t>
      </w:r>
      <w:r w:rsidRPr="007B26C2">
        <w:rPr>
          <w:color w:val="161616"/>
          <w:w w:val="105"/>
          <w:sz w:val="24"/>
          <w:szCs w:val="24"/>
        </w:rPr>
        <w:t>management process and challenge it</w:t>
      </w:r>
      <w:r w:rsidRPr="007B26C2">
        <w:rPr>
          <w:color w:val="161616"/>
          <w:spacing w:val="-5"/>
          <w:w w:val="105"/>
          <w:sz w:val="24"/>
          <w:szCs w:val="24"/>
        </w:rPr>
        <w:t xml:space="preserve"> </w:t>
      </w:r>
      <w:r w:rsidRPr="007B26C2">
        <w:rPr>
          <w:color w:val="161616"/>
          <w:w w:val="105"/>
          <w:sz w:val="24"/>
          <w:szCs w:val="24"/>
        </w:rPr>
        <w:t>accordingly. (Note that the scope of this</w:t>
      </w:r>
      <w:r w:rsidRPr="007B26C2">
        <w:rPr>
          <w:color w:val="161616"/>
          <w:spacing w:val="-3"/>
          <w:w w:val="105"/>
          <w:sz w:val="24"/>
          <w:szCs w:val="24"/>
        </w:rPr>
        <w:t xml:space="preserve"> </w:t>
      </w:r>
      <w:r w:rsidRPr="007B26C2">
        <w:rPr>
          <w:color w:val="161616"/>
          <w:w w:val="105"/>
          <w:sz w:val="24"/>
          <w:szCs w:val="24"/>
        </w:rPr>
        <w:t>review does not</w:t>
      </w:r>
      <w:r w:rsidRPr="007B26C2">
        <w:rPr>
          <w:color w:val="161616"/>
          <w:spacing w:val="-1"/>
          <w:w w:val="105"/>
          <w:sz w:val="24"/>
          <w:szCs w:val="24"/>
        </w:rPr>
        <w:t xml:space="preserve"> </w:t>
      </w:r>
      <w:r w:rsidRPr="007B26C2">
        <w:rPr>
          <w:color w:val="161616"/>
          <w:w w:val="105"/>
          <w:sz w:val="24"/>
          <w:szCs w:val="24"/>
        </w:rPr>
        <w:t>include providing assurance that</w:t>
      </w:r>
      <w:r w:rsidRPr="007B26C2">
        <w:rPr>
          <w:color w:val="161616"/>
          <w:spacing w:val="-1"/>
          <w:w w:val="105"/>
          <w:sz w:val="24"/>
          <w:szCs w:val="24"/>
        </w:rPr>
        <w:t xml:space="preserve"> </w:t>
      </w:r>
      <w:r w:rsidRPr="007B26C2">
        <w:rPr>
          <w:color w:val="161616"/>
          <w:w w:val="105"/>
          <w:sz w:val="24"/>
          <w:szCs w:val="24"/>
        </w:rPr>
        <w:t>all</w:t>
      </w:r>
      <w:r w:rsidRPr="007B26C2">
        <w:rPr>
          <w:color w:val="161616"/>
          <w:spacing w:val="-13"/>
          <w:w w:val="105"/>
          <w:sz w:val="24"/>
          <w:szCs w:val="24"/>
        </w:rPr>
        <w:t xml:space="preserve"> </w:t>
      </w: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business significant risks have been correctly prioritised.</w:t>
      </w:r>
    </w:p>
    <w:p w14:paraId="6E3B3C4D" w14:textId="77777777" w:rsidR="00423CA6" w:rsidRPr="007B26C2" w:rsidRDefault="00423CA6" w:rsidP="00E869FA">
      <w:pPr>
        <w:pStyle w:val="ListParagraph"/>
        <w:ind w:left="0" w:firstLine="0"/>
        <w:contextualSpacing/>
        <w:rPr>
          <w:color w:val="161616"/>
          <w:w w:val="105"/>
          <w:sz w:val="24"/>
          <w:szCs w:val="24"/>
        </w:rPr>
      </w:pPr>
    </w:p>
    <w:p w14:paraId="71854623" w14:textId="77777777" w:rsidR="00423CA6" w:rsidRPr="007B26C2" w:rsidRDefault="00423CA6" w:rsidP="00E869FA">
      <w:pPr>
        <w:pStyle w:val="ListParagraph"/>
        <w:ind w:left="0" w:firstLine="0"/>
        <w:contextualSpacing/>
        <w:rPr>
          <w:color w:val="161616"/>
          <w:sz w:val="24"/>
          <w:szCs w:val="24"/>
        </w:rPr>
      </w:pPr>
    </w:p>
    <w:p w14:paraId="20E0A9C6" w14:textId="77777777" w:rsidR="00423CA6" w:rsidRPr="007B26C2" w:rsidRDefault="00423CA6" w:rsidP="00E869FA">
      <w:pPr>
        <w:contextualSpacing/>
        <w:rPr>
          <w:rFonts w:ascii="Arial" w:hAnsi="Arial" w:cs="Arial"/>
        </w:rPr>
        <w:sectPr w:rsidR="00423CA6" w:rsidRPr="007B26C2" w:rsidSect="00545B68">
          <w:pgSz w:w="11910" w:h="16840"/>
          <w:pgMar w:top="1134" w:right="1134" w:bottom="1134" w:left="1134" w:header="567" w:footer="567" w:gutter="0"/>
          <w:cols w:space="720"/>
          <w:docGrid w:linePitch="326"/>
        </w:sectPr>
      </w:pPr>
    </w:p>
    <w:p w14:paraId="65DDCA8C"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pacing w:val="-2"/>
          <w:w w:val="105"/>
          <w:sz w:val="24"/>
          <w:szCs w:val="24"/>
          <w:u w:val="thick" w:color="161616"/>
        </w:rPr>
        <w:lastRenderedPageBreak/>
        <w:t>REPORTING</w:t>
      </w:r>
    </w:p>
    <w:p w14:paraId="08B050DA" w14:textId="77777777" w:rsidR="00423CA6" w:rsidRPr="007B26C2" w:rsidRDefault="00423CA6" w:rsidP="00E869FA">
      <w:pPr>
        <w:contextualSpacing/>
        <w:rPr>
          <w:rFonts w:ascii="Arial" w:hAnsi="Arial" w:cs="Arial"/>
          <w:b/>
        </w:rPr>
      </w:pPr>
    </w:p>
    <w:p w14:paraId="6F1A7590" w14:textId="68094D67" w:rsidR="00423CA6" w:rsidRPr="007B26C2" w:rsidRDefault="00423CA6" w:rsidP="00D24518">
      <w:pPr>
        <w:pStyle w:val="ListParagraph"/>
        <w:ind w:left="567" w:firstLine="0"/>
        <w:contextualSpacing/>
        <w:rPr>
          <w:sz w:val="24"/>
          <w:szCs w:val="24"/>
        </w:rPr>
      </w:pPr>
      <w:r w:rsidRPr="007B26C2">
        <w:rPr>
          <w:color w:val="161616"/>
          <w:w w:val="105"/>
          <w:sz w:val="24"/>
          <w:szCs w:val="24"/>
        </w:rPr>
        <w:t>Reporting</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Risk</w:t>
      </w:r>
      <w:r w:rsidRPr="007B26C2">
        <w:rPr>
          <w:color w:val="161616"/>
          <w:spacing w:val="-6"/>
          <w:w w:val="105"/>
          <w:sz w:val="24"/>
          <w:szCs w:val="24"/>
        </w:rPr>
        <w:t xml:space="preserve"> </w:t>
      </w:r>
      <w:r w:rsidRPr="007B26C2">
        <w:rPr>
          <w:color w:val="161616"/>
          <w:w w:val="105"/>
          <w:sz w:val="24"/>
          <w:szCs w:val="24"/>
        </w:rPr>
        <w:t>Registers</w:t>
      </w:r>
      <w:r w:rsidRPr="007B26C2">
        <w:rPr>
          <w:color w:val="161616"/>
          <w:spacing w:val="-13"/>
          <w:w w:val="105"/>
          <w:sz w:val="24"/>
          <w:szCs w:val="24"/>
        </w:rPr>
        <w:t xml:space="preserve"> </w:t>
      </w:r>
      <w:r w:rsidRPr="007B26C2">
        <w:rPr>
          <w:color w:val="262626"/>
          <w:w w:val="105"/>
          <w:sz w:val="24"/>
          <w:szCs w:val="24"/>
        </w:rPr>
        <w:t>-</w:t>
      </w:r>
      <w:r w:rsidRPr="007B26C2">
        <w:rPr>
          <w:color w:val="262626"/>
          <w:spacing w:val="39"/>
          <w:w w:val="105"/>
          <w:sz w:val="24"/>
          <w:szCs w:val="24"/>
        </w:rPr>
        <w:t xml:space="preserve"> </w:t>
      </w:r>
      <w:r w:rsidRPr="007B26C2">
        <w:rPr>
          <w:color w:val="161616"/>
          <w:w w:val="105"/>
          <w:sz w:val="24"/>
          <w:szCs w:val="24"/>
        </w:rPr>
        <w:t>Programme</w:t>
      </w:r>
      <w:r w:rsidRPr="007B26C2">
        <w:rPr>
          <w:color w:val="161616"/>
          <w:spacing w:val="9"/>
          <w:w w:val="105"/>
          <w:sz w:val="24"/>
          <w:szCs w:val="24"/>
        </w:rPr>
        <w:t xml:space="preserve"> </w:t>
      </w:r>
      <w:r w:rsidRPr="007B26C2">
        <w:rPr>
          <w:color w:val="161616"/>
          <w:w w:val="105"/>
          <w:sz w:val="24"/>
          <w:szCs w:val="24"/>
        </w:rPr>
        <w:t>for</w:t>
      </w:r>
      <w:r w:rsidRPr="007B26C2">
        <w:rPr>
          <w:color w:val="161616"/>
          <w:spacing w:val="-1"/>
          <w:w w:val="105"/>
          <w:sz w:val="24"/>
          <w:szCs w:val="24"/>
        </w:rPr>
        <w:t xml:space="preserve"> </w:t>
      </w:r>
      <w:del w:id="1" w:author="Billy" w:date="2025-06-23T12:51:00Z" w16du:dateUtc="2025-06-23T11:51:00Z">
        <w:r w:rsidRPr="007B26C2" w:rsidDel="008E6469">
          <w:rPr>
            <w:color w:val="161616"/>
            <w:spacing w:val="-2"/>
            <w:w w:val="105"/>
            <w:sz w:val="24"/>
            <w:szCs w:val="24"/>
          </w:rPr>
          <w:delText>2017/18</w:delText>
        </w:r>
      </w:del>
      <w:ins w:id="2" w:author="Billy" w:date="2025-06-23T12:51:00Z" w16du:dateUtc="2025-06-23T11:51:00Z">
        <w:r w:rsidR="008E6469">
          <w:rPr>
            <w:color w:val="161616"/>
            <w:spacing w:val="-2"/>
            <w:w w:val="105"/>
            <w:sz w:val="24"/>
            <w:szCs w:val="24"/>
          </w:rPr>
          <w:t>2025/26</w:t>
        </w:r>
      </w:ins>
    </w:p>
    <w:p w14:paraId="651D0242" w14:textId="77777777" w:rsidR="00423CA6" w:rsidRPr="007B26C2" w:rsidRDefault="00423CA6" w:rsidP="00E869FA">
      <w:pPr>
        <w:contextualSpacing/>
        <w:rPr>
          <w:rFonts w:ascii="Arial" w:hAnsi="Arial" w:cs="Arial"/>
          <w:b/>
        </w:rPr>
      </w:pPr>
    </w:p>
    <w:tbl>
      <w:tblPr>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962"/>
        <w:gridCol w:w="1559"/>
        <w:gridCol w:w="1417"/>
      </w:tblGrid>
      <w:tr w:rsidR="00423CA6" w:rsidRPr="007B26C2" w14:paraId="576653FE" w14:textId="77777777" w:rsidTr="00D24518">
        <w:trPr>
          <w:trHeight w:val="273"/>
        </w:trPr>
        <w:tc>
          <w:tcPr>
            <w:tcW w:w="1134" w:type="dxa"/>
          </w:tcPr>
          <w:p w14:paraId="24EC7C03"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Level</w:t>
            </w:r>
          </w:p>
        </w:tc>
        <w:tc>
          <w:tcPr>
            <w:tcW w:w="4962" w:type="dxa"/>
          </w:tcPr>
          <w:p w14:paraId="1F5E575C"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Responsibilities</w:t>
            </w:r>
          </w:p>
        </w:tc>
        <w:tc>
          <w:tcPr>
            <w:tcW w:w="1559" w:type="dxa"/>
          </w:tcPr>
          <w:p w14:paraId="014A16DA"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sz w:val="20"/>
                <w:szCs w:val="20"/>
              </w:rPr>
              <w:t>Frequency</w:t>
            </w:r>
          </w:p>
        </w:tc>
        <w:tc>
          <w:tcPr>
            <w:tcW w:w="1417" w:type="dxa"/>
          </w:tcPr>
          <w:p w14:paraId="125B660A" w14:textId="77777777" w:rsidR="00423CA6" w:rsidRPr="007B26C2" w:rsidRDefault="00423CA6" w:rsidP="00D24518">
            <w:pPr>
              <w:contextualSpacing/>
              <w:rPr>
                <w:rFonts w:ascii="Arial" w:hAnsi="Arial" w:cs="Arial"/>
                <w:b/>
                <w:sz w:val="20"/>
                <w:szCs w:val="20"/>
              </w:rPr>
            </w:pPr>
            <w:r w:rsidRPr="007B26C2">
              <w:rPr>
                <w:rFonts w:ascii="Arial" w:hAnsi="Arial" w:cs="Arial"/>
                <w:b/>
                <w:color w:val="161616"/>
                <w:spacing w:val="-2"/>
                <w:w w:val="105"/>
                <w:sz w:val="20"/>
                <w:szCs w:val="20"/>
              </w:rPr>
              <w:t>Dates</w:t>
            </w:r>
          </w:p>
        </w:tc>
      </w:tr>
      <w:tr w:rsidR="00423CA6" w:rsidRPr="007B26C2" w14:paraId="3853A364" w14:textId="77777777" w:rsidTr="00D24518">
        <w:trPr>
          <w:trHeight w:val="301"/>
        </w:trPr>
        <w:tc>
          <w:tcPr>
            <w:tcW w:w="1134" w:type="dxa"/>
            <w:vMerge w:val="restart"/>
          </w:tcPr>
          <w:p w14:paraId="0BB10BC2"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Board</w:t>
            </w:r>
          </w:p>
        </w:tc>
        <w:tc>
          <w:tcPr>
            <w:tcW w:w="4962" w:type="dxa"/>
            <w:tcBorders>
              <w:bottom w:val="dashed" w:sz="4" w:space="0" w:color="353535"/>
            </w:tcBorders>
          </w:tcPr>
          <w:p w14:paraId="221CD06B" w14:textId="77777777" w:rsidR="00423CA6" w:rsidRPr="007B26C2" w:rsidRDefault="00423CA6">
            <w:pPr>
              <w:contextualSpacing/>
              <w:jc w:val="both"/>
              <w:rPr>
                <w:rFonts w:ascii="Arial" w:hAnsi="Arial" w:cs="Arial"/>
                <w:color w:val="262626"/>
                <w:spacing w:val="-2"/>
                <w:w w:val="105"/>
                <w:sz w:val="20"/>
                <w:szCs w:val="20"/>
              </w:rPr>
            </w:pPr>
            <w:r w:rsidRPr="007B26C2">
              <w:rPr>
                <w:rFonts w:ascii="Arial" w:hAnsi="Arial" w:cs="Arial"/>
                <w:color w:val="161616"/>
                <w:w w:val="105"/>
                <w:sz w:val="20"/>
                <w:szCs w:val="20"/>
              </w:rPr>
              <w:t>Review</w:t>
            </w:r>
            <w:r w:rsidRPr="007B26C2">
              <w:rPr>
                <w:rFonts w:ascii="Arial" w:hAnsi="Arial" w:cs="Arial"/>
                <w:color w:val="161616"/>
                <w:spacing w:val="1"/>
                <w:w w:val="105"/>
                <w:sz w:val="20"/>
                <w:szCs w:val="20"/>
              </w:rPr>
              <w:t xml:space="preserve"> </w:t>
            </w:r>
            <w:r w:rsidRPr="007B26C2">
              <w:rPr>
                <w:rFonts w:ascii="Arial" w:hAnsi="Arial" w:cs="Arial"/>
                <w:color w:val="161616"/>
                <w:w w:val="105"/>
                <w:sz w:val="20"/>
                <w:szCs w:val="20"/>
              </w:rPr>
              <w:t>Risk</w:t>
            </w:r>
            <w:r w:rsidRPr="007B26C2">
              <w:rPr>
                <w:rFonts w:ascii="Arial" w:hAnsi="Arial" w:cs="Arial"/>
                <w:color w:val="161616"/>
                <w:spacing w:val="-5"/>
                <w:w w:val="105"/>
                <w:sz w:val="20"/>
                <w:szCs w:val="20"/>
              </w:rPr>
              <w:t xml:space="preserve"> </w:t>
            </w:r>
            <w:r w:rsidRPr="007B26C2">
              <w:rPr>
                <w:rFonts w:ascii="Arial" w:hAnsi="Arial" w:cs="Arial"/>
                <w:color w:val="161616"/>
                <w:w w:val="105"/>
                <w:sz w:val="20"/>
                <w:szCs w:val="20"/>
              </w:rPr>
              <w:t>Register</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and</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 xml:space="preserve">commentary </w:t>
            </w:r>
            <w:r w:rsidRPr="007B26C2">
              <w:rPr>
                <w:rFonts w:ascii="Arial" w:hAnsi="Arial" w:cs="Arial"/>
                <w:color w:val="262626"/>
                <w:spacing w:val="-2"/>
                <w:w w:val="105"/>
                <w:sz w:val="20"/>
                <w:szCs w:val="20"/>
              </w:rPr>
              <w:t>report.</w:t>
            </w:r>
          </w:p>
        </w:tc>
        <w:tc>
          <w:tcPr>
            <w:tcW w:w="1559" w:type="dxa"/>
            <w:tcBorders>
              <w:bottom w:val="dashed" w:sz="6" w:space="0" w:color="252525"/>
            </w:tcBorders>
          </w:tcPr>
          <w:p w14:paraId="46746287" w14:textId="77777777" w:rsidR="00423CA6" w:rsidRPr="007B26C2" w:rsidRDefault="001F464E">
            <w:pPr>
              <w:contextualSpacing/>
              <w:jc w:val="both"/>
              <w:rPr>
                <w:rFonts w:ascii="Arial" w:hAnsi="Arial" w:cs="Arial"/>
                <w:sz w:val="20"/>
                <w:szCs w:val="20"/>
              </w:rPr>
            </w:pPr>
            <w:r>
              <w:rPr>
                <w:rFonts w:ascii="Arial" w:hAnsi="Arial" w:cs="Arial"/>
                <w:color w:val="161616"/>
                <w:spacing w:val="-2"/>
                <w:w w:val="105"/>
                <w:sz w:val="20"/>
                <w:szCs w:val="20"/>
              </w:rPr>
              <w:t>Quarterly</w:t>
            </w:r>
          </w:p>
        </w:tc>
        <w:tc>
          <w:tcPr>
            <w:tcW w:w="1417" w:type="dxa"/>
            <w:tcBorders>
              <w:bottom w:val="dashed" w:sz="6" w:space="0" w:color="353535"/>
            </w:tcBorders>
          </w:tcPr>
          <w:p w14:paraId="79F49DB8" w14:textId="77777777" w:rsidR="00423CA6" w:rsidRPr="007B26C2" w:rsidRDefault="00423CA6" w:rsidP="00D24518">
            <w:pPr>
              <w:contextualSpacing/>
              <w:rPr>
                <w:rFonts w:ascii="Arial" w:hAnsi="Arial" w:cs="Arial"/>
                <w:sz w:val="20"/>
                <w:szCs w:val="20"/>
              </w:rPr>
            </w:pPr>
          </w:p>
        </w:tc>
      </w:tr>
      <w:tr w:rsidR="00423CA6" w:rsidRPr="007B26C2" w14:paraId="434AB050" w14:textId="77777777" w:rsidTr="00D24518">
        <w:trPr>
          <w:trHeight w:val="543"/>
        </w:trPr>
        <w:tc>
          <w:tcPr>
            <w:tcW w:w="1134" w:type="dxa"/>
            <w:vMerge/>
            <w:tcBorders>
              <w:top w:val="nil"/>
            </w:tcBorders>
          </w:tcPr>
          <w:p w14:paraId="7BAFFD6E" w14:textId="77777777" w:rsidR="00423CA6" w:rsidRPr="007B26C2" w:rsidRDefault="00423CA6" w:rsidP="00D24518">
            <w:pPr>
              <w:pStyle w:val="ListParagraph"/>
              <w:ind w:left="0" w:firstLine="0"/>
              <w:contextualSpacing/>
              <w:jc w:val="both"/>
              <w:rPr>
                <w:sz w:val="20"/>
                <w:szCs w:val="20"/>
              </w:rPr>
            </w:pPr>
          </w:p>
        </w:tc>
        <w:tc>
          <w:tcPr>
            <w:tcW w:w="4962" w:type="dxa"/>
            <w:tcBorders>
              <w:top w:val="dashed" w:sz="4" w:space="0" w:color="353535"/>
            </w:tcBorders>
          </w:tcPr>
          <w:p w14:paraId="299A5774"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w w:val="105"/>
                <w:sz w:val="20"/>
                <w:szCs w:val="20"/>
              </w:rPr>
              <w:t>Approval</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5"/>
                <w:w w:val="105"/>
                <w:sz w:val="20"/>
                <w:szCs w:val="20"/>
              </w:rPr>
              <w:t xml:space="preserve"> </w:t>
            </w:r>
            <w:r w:rsidRPr="007B26C2">
              <w:rPr>
                <w:rFonts w:ascii="Arial" w:hAnsi="Arial" w:cs="Arial"/>
                <w:color w:val="161616"/>
                <w:w w:val="105"/>
                <w:sz w:val="20"/>
                <w:szCs w:val="20"/>
              </w:rPr>
              <w:t>Risk</w:t>
            </w:r>
            <w:r w:rsidRPr="007B26C2">
              <w:rPr>
                <w:rFonts w:ascii="Arial" w:hAnsi="Arial" w:cs="Arial"/>
                <w:color w:val="161616"/>
                <w:spacing w:val="-13"/>
                <w:w w:val="105"/>
                <w:sz w:val="20"/>
                <w:szCs w:val="20"/>
              </w:rPr>
              <w:t xml:space="preserve"> </w:t>
            </w:r>
            <w:r w:rsidRPr="007B26C2">
              <w:rPr>
                <w:rFonts w:ascii="Arial" w:hAnsi="Arial" w:cs="Arial"/>
                <w:color w:val="161616"/>
                <w:w w:val="105"/>
                <w:sz w:val="20"/>
                <w:szCs w:val="20"/>
              </w:rPr>
              <w:t>Management</w:t>
            </w:r>
            <w:r w:rsidRPr="007B26C2">
              <w:rPr>
                <w:rFonts w:ascii="Arial" w:hAnsi="Arial" w:cs="Arial"/>
                <w:color w:val="161616"/>
                <w:spacing w:val="-3"/>
                <w:w w:val="105"/>
                <w:sz w:val="20"/>
                <w:szCs w:val="20"/>
              </w:rPr>
              <w:t xml:space="preserve"> </w:t>
            </w:r>
            <w:r w:rsidRPr="007B26C2">
              <w:rPr>
                <w:rFonts w:ascii="Arial" w:hAnsi="Arial" w:cs="Arial"/>
                <w:color w:val="161616"/>
                <w:w w:val="105"/>
                <w:sz w:val="20"/>
                <w:szCs w:val="20"/>
              </w:rPr>
              <w:t>Strategy</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and</w:t>
            </w:r>
            <w:r w:rsidRPr="007B26C2">
              <w:rPr>
                <w:rFonts w:ascii="Arial" w:hAnsi="Arial" w:cs="Arial"/>
                <w:color w:val="161616"/>
                <w:spacing w:val="-16"/>
                <w:w w:val="105"/>
                <w:sz w:val="20"/>
                <w:szCs w:val="20"/>
              </w:rPr>
              <w:t xml:space="preserve"> </w:t>
            </w:r>
            <w:r w:rsidRPr="007B26C2">
              <w:rPr>
                <w:rFonts w:ascii="Arial" w:hAnsi="Arial" w:cs="Arial"/>
                <w:color w:val="161616"/>
                <w:w w:val="105"/>
                <w:sz w:val="20"/>
                <w:szCs w:val="20"/>
              </w:rPr>
              <w:t>Risk</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 xml:space="preserve">Appetite </w:t>
            </w:r>
            <w:r w:rsidRPr="007B26C2">
              <w:rPr>
                <w:rFonts w:ascii="Arial" w:hAnsi="Arial" w:cs="Arial"/>
                <w:color w:val="161616"/>
                <w:spacing w:val="-2"/>
                <w:w w:val="105"/>
                <w:sz w:val="20"/>
                <w:szCs w:val="20"/>
              </w:rPr>
              <w:t>Statement</w:t>
            </w:r>
          </w:p>
        </w:tc>
        <w:tc>
          <w:tcPr>
            <w:tcW w:w="1559" w:type="dxa"/>
            <w:tcBorders>
              <w:top w:val="dashed" w:sz="6" w:space="0" w:color="252525"/>
            </w:tcBorders>
          </w:tcPr>
          <w:p w14:paraId="2119C599"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sz w:val="20"/>
                <w:szCs w:val="20"/>
              </w:rPr>
              <w:t>Annually</w:t>
            </w:r>
          </w:p>
        </w:tc>
        <w:tc>
          <w:tcPr>
            <w:tcW w:w="1417" w:type="dxa"/>
            <w:tcBorders>
              <w:top w:val="dashed" w:sz="6" w:space="0" w:color="353535"/>
            </w:tcBorders>
          </w:tcPr>
          <w:p w14:paraId="74BE4ADB" w14:textId="77777777" w:rsidR="00423CA6" w:rsidRPr="007B26C2" w:rsidRDefault="001F464E">
            <w:pPr>
              <w:contextualSpacing/>
              <w:rPr>
                <w:rFonts w:ascii="Arial" w:hAnsi="Arial" w:cs="Arial"/>
                <w:sz w:val="20"/>
                <w:szCs w:val="20"/>
              </w:rPr>
            </w:pPr>
            <w:r>
              <w:rPr>
                <w:rFonts w:ascii="Arial" w:hAnsi="Arial" w:cs="Arial"/>
                <w:color w:val="161616"/>
                <w:w w:val="105"/>
                <w:sz w:val="20"/>
                <w:szCs w:val="20"/>
              </w:rPr>
              <w:t>TBA</w:t>
            </w:r>
          </w:p>
        </w:tc>
      </w:tr>
      <w:tr w:rsidR="00423CA6" w:rsidRPr="007B26C2" w14:paraId="79A028E7" w14:textId="77777777" w:rsidTr="00D24518">
        <w:trPr>
          <w:trHeight w:val="1987"/>
        </w:trPr>
        <w:tc>
          <w:tcPr>
            <w:tcW w:w="1134" w:type="dxa"/>
            <w:tcBorders>
              <w:bottom w:val="single" w:sz="4" w:space="0" w:color="000000"/>
            </w:tcBorders>
          </w:tcPr>
          <w:p w14:paraId="235AD78A" w14:textId="77777777" w:rsidR="00423CA6" w:rsidRPr="007B26C2" w:rsidRDefault="001F464E">
            <w:pPr>
              <w:contextualSpacing/>
              <w:jc w:val="both"/>
              <w:rPr>
                <w:rFonts w:ascii="Arial" w:hAnsi="Arial" w:cs="Arial"/>
                <w:b/>
                <w:sz w:val="20"/>
                <w:szCs w:val="20"/>
              </w:rPr>
            </w:pPr>
            <w:r>
              <w:rPr>
                <w:rFonts w:ascii="Arial" w:hAnsi="Arial" w:cs="Arial"/>
                <w:b/>
                <w:color w:val="161616"/>
                <w:w w:val="105"/>
                <w:sz w:val="20"/>
                <w:szCs w:val="20"/>
              </w:rPr>
              <w:t>FARC</w:t>
            </w:r>
          </w:p>
        </w:tc>
        <w:tc>
          <w:tcPr>
            <w:tcW w:w="4962" w:type="dxa"/>
            <w:tcBorders>
              <w:bottom w:val="single" w:sz="4" w:space="0" w:color="000000"/>
            </w:tcBorders>
          </w:tcPr>
          <w:p w14:paraId="6F0B80E0"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Review</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5"/>
                <w:w w:val="105"/>
                <w:sz w:val="20"/>
                <w:szCs w:val="20"/>
              </w:rPr>
              <w:t xml:space="preserve"> </w:t>
            </w:r>
            <w:r w:rsidRPr="007B26C2">
              <w:rPr>
                <w:rFonts w:ascii="Arial" w:hAnsi="Arial" w:cs="Arial"/>
                <w:color w:val="161616"/>
                <w:w w:val="105"/>
                <w:sz w:val="20"/>
                <w:szCs w:val="20"/>
              </w:rPr>
              <w:t>Annual</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Statement</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on</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Effectiveness</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6"/>
                <w:w w:val="105"/>
                <w:sz w:val="20"/>
                <w:szCs w:val="20"/>
              </w:rPr>
              <w:t xml:space="preserve"> </w:t>
            </w:r>
            <w:r w:rsidRPr="007B26C2">
              <w:rPr>
                <w:rFonts w:ascii="Arial" w:hAnsi="Arial" w:cs="Arial"/>
                <w:color w:val="161616"/>
                <w:w w:val="105"/>
                <w:sz w:val="20"/>
                <w:szCs w:val="20"/>
              </w:rPr>
              <w:t>Internal Controls (tie in with annual review of fraud risks)</w:t>
            </w:r>
          </w:p>
          <w:p w14:paraId="275C16F9" w14:textId="77777777" w:rsidR="00423CA6" w:rsidRPr="007B26C2" w:rsidRDefault="00423CA6" w:rsidP="00D24518">
            <w:pPr>
              <w:contextualSpacing/>
              <w:jc w:val="both"/>
              <w:rPr>
                <w:rFonts w:ascii="Arial" w:hAnsi="Arial" w:cs="Arial"/>
                <w:b/>
                <w:sz w:val="20"/>
                <w:szCs w:val="20"/>
              </w:rPr>
            </w:pPr>
          </w:p>
          <w:p w14:paraId="12EA2334"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Review and</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input</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to</w:t>
            </w:r>
            <w:r w:rsidRPr="007B26C2">
              <w:rPr>
                <w:rFonts w:ascii="Arial" w:hAnsi="Arial" w:cs="Arial"/>
                <w:color w:val="161616"/>
                <w:spacing w:val="-14"/>
                <w:w w:val="105"/>
                <w:sz w:val="20"/>
                <w:szCs w:val="20"/>
              </w:rPr>
              <w:t xml:space="preserve"> </w:t>
            </w:r>
            <w:r w:rsidRPr="007B26C2">
              <w:rPr>
                <w:rFonts w:ascii="Arial" w:hAnsi="Arial" w:cs="Arial"/>
                <w:color w:val="161616"/>
                <w:w w:val="105"/>
                <w:sz w:val="20"/>
                <w:szCs w:val="20"/>
              </w:rPr>
              <w:t>the</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Internal</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Auditor's Annual</w:t>
            </w:r>
            <w:r w:rsidRPr="007B26C2">
              <w:rPr>
                <w:rFonts w:ascii="Arial" w:hAnsi="Arial" w:cs="Arial"/>
                <w:color w:val="161616"/>
                <w:spacing w:val="-5"/>
                <w:w w:val="105"/>
                <w:sz w:val="20"/>
                <w:szCs w:val="20"/>
              </w:rPr>
              <w:t xml:space="preserve"> </w:t>
            </w:r>
            <w:r w:rsidRPr="007B26C2">
              <w:rPr>
                <w:rFonts w:ascii="Arial" w:hAnsi="Arial" w:cs="Arial"/>
                <w:color w:val="161616"/>
                <w:w w:val="105"/>
                <w:sz w:val="20"/>
                <w:szCs w:val="20"/>
              </w:rPr>
              <w:t>Plan</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of reviews of controls/risk assessments</w:t>
            </w:r>
          </w:p>
          <w:p w14:paraId="3B554613" w14:textId="77777777" w:rsidR="00423CA6" w:rsidRPr="007B26C2" w:rsidRDefault="00423CA6" w:rsidP="00D24518">
            <w:pPr>
              <w:contextualSpacing/>
              <w:jc w:val="both"/>
              <w:rPr>
                <w:rFonts w:ascii="Arial" w:hAnsi="Arial" w:cs="Arial"/>
                <w:b/>
                <w:sz w:val="20"/>
                <w:szCs w:val="20"/>
              </w:rPr>
            </w:pPr>
          </w:p>
          <w:p w14:paraId="516E2BFB"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Review</w:t>
            </w:r>
            <w:r w:rsidRPr="007B26C2">
              <w:rPr>
                <w:rFonts w:ascii="Arial" w:hAnsi="Arial" w:cs="Arial"/>
                <w:color w:val="161616"/>
                <w:spacing w:val="-1"/>
                <w:w w:val="105"/>
                <w:sz w:val="20"/>
                <w:szCs w:val="20"/>
              </w:rPr>
              <w:t xml:space="preserve"> </w:t>
            </w:r>
            <w:r w:rsidRPr="007B26C2">
              <w:rPr>
                <w:rFonts w:ascii="Arial" w:hAnsi="Arial" w:cs="Arial"/>
                <w:color w:val="161616"/>
                <w:w w:val="105"/>
                <w:sz w:val="20"/>
                <w:szCs w:val="20"/>
              </w:rPr>
              <w:t>Internal</w:t>
            </w:r>
            <w:r w:rsidRPr="007B26C2">
              <w:rPr>
                <w:rFonts w:ascii="Arial" w:hAnsi="Arial" w:cs="Arial"/>
                <w:color w:val="161616"/>
                <w:spacing w:val="-7"/>
                <w:w w:val="105"/>
                <w:sz w:val="20"/>
                <w:szCs w:val="20"/>
              </w:rPr>
              <w:t xml:space="preserve"> </w:t>
            </w:r>
            <w:r w:rsidRPr="007B26C2">
              <w:rPr>
                <w:rFonts w:ascii="Arial" w:hAnsi="Arial" w:cs="Arial"/>
                <w:color w:val="161616"/>
                <w:w w:val="105"/>
                <w:sz w:val="20"/>
                <w:szCs w:val="20"/>
              </w:rPr>
              <w:t>Auditor's</w:t>
            </w:r>
            <w:r w:rsidRPr="007B26C2">
              <w:rPr>
                <w:rFonts w:ascii="Arial" w:hAnsi="Arial" w:cs="Arial"/>
                <w:color w:val="161616"/>
                <w:spacing w:val="4"/>
                <w:w w:val="105"/>
                <w:sz w:val="20"/>
                <w:szCs w:val="20"/>
              </w:rPr>
              <w:t xml:space="preserve"> </w:t>
            </w:r>
            <w:r w:rsidRPr="007B26C2">
              <w:rPr>
                <w:rFonts w:ascii="Arial" w:hAnsi="Arial" w:cs="Arial"/>
                <w:color w:val="161616"/>
                <w:spacing w:val="-2"/>
                <w:w w:val="105"/>
                <w:sz w:val="20"/>
                <w:szCs w:val="20"/>
              </w:rPr>
              <w:t>report</w:t>
            </w:r>
          </w:p>
        </w:tc>
        <w:tc>
          <w:tcPr>
            <w:tcW w:w="1559" w:type="dxa"/>
            <w:tcBorders>
              <w:bottom w:val="single" w:sz="4" w:space="0" w:color="000000"/>
            </w:tcBorders>
          </w:tcPr>
          <w:p w14:paraId="0A9A174D"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sz w:val="20"/>
                <w:szCs w:val="20"/>
              </w:rPr>
              <w:t>Annually</w:t>
            </w:r>
          </w:p>
          <w:p w14:paraId="547C93A7" w14:textId="77777777" w:rsidR="00423CA6" w:rsidRPr="007B26C2" w:rsidRDefault="00423CA6" w:rsidP="00D24518">
            <w:pPr>
              <w:contextualSpacing/>
              <w:jc w:val="both"/>
              <w:rPr>
                <w:rFonts w:ascii="Arial" w:hAnsi="Arial" w:cs="Arial"/>
                <w:b/>
                <w:sz w:val="20"/>
                <w:szCs w:val="20"/>
              </w:rPr>
            </w:pPr>
          </w:p>
          <w:p w14:paraId="4A394DBA" w14:textId="77777777" w:rsidR="00423CA6" w:rsidRDefault="00423CA6" w:rsidP="00D24518">
            <w:pPr>
              <w:contextualSpacing/>
              <w:jc w:val="both"/>
              <w:rPr>
                <w:rFonts w:ascii="Arial" w:hAnsi="Arial" w:cs="Arial"/>
                <w:b/>
                <w:sz w:val="20"/>
                <w:szCs w:val="20"/>
              </w:rPr>
            </w:pPr>
          </w:p>
          <w:p w14:paraId="1367AD2B" w14:textId="77777777" w:rsidR="00D24518" w:rsidRPr="007B26C2" w:rsidRDefault="00D24518" w:rsidP="00D24518">
            <w:pPr>
              <w:contextualSpacing/>
              <w:jc w:val="both"/>
              <w:rPr>
                <w:rFonts w:ascii="Arial" w:hAnsi="Arial" w:cs="Arial"/>
                <w:b/>
                <w:sz w:val="20"/>
                <w:szCs w:val="20"/>
              </w:rPr>
            </w:pPr>
          </w:p>
          <w:p w14:paraId="0B6B00DF"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sz w:val="20"/>
                <w:szCs w:val="20"/>
              </w:rPr>
              <w:t>Annually</w:t>
            </w:r>
          </w:p>
          <w:p w14:paraId="230D31F9" w14:textId="77777777" w:rsidR="00423CA6" w:rsidRPr="007B26C2" w:rsidRDefault="00423CA6" w:rsidP="00D24518">
            <w:pPr>
              <w:contextualSpacing/>
              <w:jc w:val="both"/>
              <w:rPr>
                <w:rFonts w:ascii="Arial" w:hAnsi="Arial" w:cs="Arial"/>
                <w:b/>
                <w:sz w:val="20"/>
                <w:szCs w:val="20"/>
              </w:rPr>
            </w:pPr>
          </w:p>
          <w:p w14:paraId="4C42D175" w14:textId="77777777" w:rsidR="00423CA6" w:rsidRPr="007B26C2" w:rsidRDefault="00423CA6" w:rsidP="00D24518">
            <w:pPr>
              <w:contextualSpacing/>
              <w:jc w:val="both"/>
              <w:rPr>
                <w:rFonts w:ascii="Arial" w:hAnsi="Arial" w:cs="Arial"/>
                <w:b/>
                <w:sz w:val="20"/>
                <w:szCs w:val="20"/>
              </w:rPr>
            </w:pPr>
          </w:p>
          <w:p w14:paraId="3A6A5197"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w w:val="105"/>
                <w:sz w:val="20"/>
                <w:szCs w:val="20"/>
              </w:rPr>
              <w:t>Annually</w:t>
            </w:r>
          </w:p>
        </w:tc>
        <w:tc>
          <w:tcPr>
            <w:tcW w:w="1417" w:type="dxa"/>
            <w:tcBorders>
              <w:bottom w:val="single" w:sz="4" w:space="0" w:color="000000"/>
            </w:tcBorders>
          </w:tcPr>
          <w:p w14:paraId="1BC8F0C3" w14:textId="77777777" w:rsidR="00423CA6" w:rsidRPr="007B26C2" w:rsidRDefault="001F464E" w:rsidP="00D24518">
            <w:pPr>
              <w:contextualSpacing/>
              <w:rPr>
                <w:rFonts w:ascii="Arial" w:hAnsi="Arial" w:cs="Arial"/>
                <w:sz w:val="20"/>
                <w:szCs w:val="20"/>
              </w:rPr>
            </w:pPr>
            <w:r>
              <w:rPr>
                <w:rFonts w:ascii="Arial" w:hAnsi="Arial" w:cs="Arial"/>
                <w:color w:val="161616"/>
                <w:w w:val="105"/>
                <w:sz w:val="20"/>
                <w:szCs w:val="20"/>
              </w:rPr>
              <w:t>TBA</w:t>
            </w:r>
          </w:p>
          <w:p w14:paraId="06C939B1" w14:textId="77777777" w:rsidR="00423CA6" w:rsidRPr="007B26C2" w:rsidRDefault="00423CA6" w:rsidP="00D24518">
            <w:pPr>
              <w:contextualSpacing/>
              <w:rPr>
                <w:rFonts w:ascii="Arial" w:hAnsi="Arial" w:cs="Arial"/>
                <w:b/>
                <w:sz w:val="20"/>
                <w:szCs w:val="20"/>
              </w:rPr>
            </w:pPr>
          </w:p>
          <w:p w14:paraId="70B6EE66" w14:textId="77777777" w:rsidR="00423CA6" w:rsidRDefault="00423CA6" w:rsidP="00D24518">
            <w:pPr>
              <w:contextualSpacing/>
              <w:rPr>
                <w:rFonts w:ascii="Arial" w:hAnsi="Arial" w:cs="Arial"/>
                <w:b/>
                <w:color w:val="161616"/>
                <w:sz w:val="20"/>
                <w:szCs w:val="20"/>
              </w:rPr>
            </w:pPr>
          </w:p>
          <w:p w14:paraId="34E4BA9D" w14:textId="77777777" w:rsidR="00D24518" w:rsidRPr="007B26C2" w:rsidRDefault="00D24518" w:rsidP="00D24518">
            <w:pPr>
              <w:contextualSpacing/>
              <w:rPr>
                <w:rFonts w:ascii="Arial" w:hAnsi="Arial" w:cs="Arial"/>
                <w:b/>
                <w:color w:val="161616"/>
                <w:sz w:val="20"/>
                <w:szCs w:val="20"/>
              </w:rPr>
            </w:pPr>
          </w:p>
          <w:p w14:paraId="45D7E0BE" w14:textId="77777777" w:rsidR="00423CA6" w:rsidRPr="007B26C2" w:rsidRDefault="00423CA6" w:rsidP="00D24518">
            <w:pPr>
              <w:contextualSpacing/>
              <w:rPr>
                <w:rFonts w:ascii="Arial" w:hAnsi="Arial" w:cs="Arial"/>
                <w:b/>
                <w:sz w:val="20"/>
                <w:szCs w:val="20"/>
              </w:rPr>
            </w:pPr>
            <w:r w:rsidRPr="007B26C2">
              <w:rPr>
                <w:rFonts w:ascii="Arial" w:hAnsi="Arial" w:cs="Arial"/>
                <w:b/>
                <w:color w:val="161616"/>
                <w:sz w:val="20"/>
                <w:szCs w:val="20"/>
              </w:rPr>
              <w:t>Xxxx</w:t>
            </w:r>
            <w:r w:rsidRPr="007B26C2">
              <w:rPr>
                <w:rFonts w:ascii="Arial" w:hAnsi="Arial" w:cs="Arial"/>
                <w:b/>
                <w:color w:val="161616"/>
                <w:spacing w:val="6"/>
                <w:sz w:val="20"/>
                <w:szCs w:val="20"/>
              </w:rPr>
              <w:t xml:space="preserve"> </w:t>
            </w:r>
            <w:r w:rsidRPr="007B26C2">
              <w:rPr>
                <w:rFonts w:ascii="Arial" w:hAnsi="Arial" w:cs="Arial"/>
                <w:color w:val="161616"/>
                <w:sz w:val="20"/>
                <w:szCs w:val="20"/>
              </w:rPr>
              <w:t>TBA</w:t>
            </w:r>
            <w:r w:rsidRPr="007B26C2">
              <w:rPr>
                <w:rFonts w:ascii="Arial" w:hAnsi="Arial" w:cs="Arial"/>
                <w:color w:val="161616"/>
                <w:spacing w:val="2"/>
                <w:sz w:val="20"/>
                <w:szCs w:val="20"/>
              </w:rPr>
              <w:t xml:space="preserve"> </w:t>
            </w:r>
            <w:r w:rsidRPr="007B26C2">
              <w:rPr>
                <w:rFonts w:ascii="Arial" w:hAnsi="Arial" w:cs="Arial"/>
                <w:b/>
                <w:color w:val="161616"/>
                <w:spacing w:val="-2"/>
                <w:sz w:val="20"/>
                <w:szCs w:val="20"/>
              </w:rPr>
              <w:t>xxxxx</w:t>
            </w:r>
          </w:p>
          <w:p w14:paraId="05D5AC59" w14:textId="77777777" w:rsidR="00423CA6" w:rsidRPr="007B26C2" w:rsidRDefault="00423CA6" w:rsidP="00D24518">
            <w:pPr>
              <w:contextualSpacing/>
              <w:rPr>
                <w:rFonts w:ascii="Arial" w:hAnsi="Arial" w:cs="Arial"/>
                <w:b/>
                <w:sz w:val="20"/>
                <w:szCs w:val="20"/>
              </w:rPr>
            </w:pPr>
          </w:p>
          <w:p w14:paraId="71418535" w14:textId="77777777" w:rsidR="00423CA6" w:rsidRPr="007B26C2" w:rsidRDefault="00423CA6" w:rsidP="00D24518">
            <w:pPr>
              <w:contextualSpacing/>
              <w:rPr>
                <w:rFonts w:ascii="Arial" w:hAnsi="Arial" w:cs="Arial"/>
                <w:sz w:val="20"/>
                <w:szCs w:val="20"/>
              </w:rPr>
            </w:pPr>
            <w:r w:rsidRPr="007B26C2">
              <w:rPr>
                <w:rFonts w:ascii="Arial" w:hAnsi="Arial" w:cs="Arial"/>
                <w:color w:val="161616"/>
                <w:w w:val="105"/>
                <w:sz w:val="20"/>
                <w:szCs w:val="20"/>
              </w:rPr>
              <w:t>Once</w:t>
            </w:r>
            <w:r w:rsidRPr="007B26C2">
              <w:rPr>
                <w:rFonts w:ascii="Arial" w:hAnsi="Arial" w:cs="Arial"/>
                <w:color w:val="161616"/>
                <w:spacing w:val="-3"/>
                <w:w w:val="105"/>
                <w:sz w:val="20"/>
                <w:szCs w:val="20"/>
              </w:rPr>
              <w:t xml:space="preserve"> </w:t>
            </w:r>
            <w:r w:rsidRPr="007B26C2">
              <w:rPr>
                <w:rFonts w:ascii="Arial" w:hAnsi="Arial" w:cs="Arial"/>
                <w:color w:val="161616"/>
                <w:spacing w:val="-2"/>
                <w:w w:val="105"/>
                <w:sz w:val="20"/>
                <w:szCs w:val="20"/>
              </w:rPr>
              <w:t>complete</w:t>
            </w:r>
          </w:p>
        </w:tc>
      </w:tr>
      <w:tr w:rsidR="00423CA6" w:rsidRPr="007B26C2" w14:paraId="2864472B" w14:textId="77777777" w:rsidTr="00D24518">
        <w:trPr>
          <w:trHeight w:val="1102"/>
        </w:trPr>
        <w:tc>
          <w:tcPr>
            <w:tcW w:w="1134" w:type="dxa"/>
            <w:tcBorders>
              <w:bottom w:val="single" w:sz="4" w:space="0" w:color="auto"/>
            </w:tcBorders>
          </w:tcPr>
          <w:p w14:paraId="104E206E"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sz w:val="20"/>
                <w:szCs w:val="20"/>
              </w:rPr>
              <w:t xml:space="preserve">Strategic </w:t>
            </w:r>
            <w:r w:rsidRPr="007B26C2">
              <w:rPr>
                <w:rFonts w:ascii="Arial" w:hAnsi="Arial" w:cs="Arial"/>
                <w:b/>
                <w:color w:val="161616"/>
                <w:spacing w:val="-2"/>
                <w:w w:val="105"/>
                <w:sz w:val="20"/>
                <w:szCs w:val="20"/>
              </w:rPr>
              <w:t>Focus Groups</w:t>
            </w:r>
          </w:p>
        </w:tc>
        <w:tc>
          <w:tcPr>
            <w:tcW w:w="4962" w:type="dxa"/>
            <w:tcBorders>
              <w:bottom w:val="single" w:sz="4" w:space="0" w:color="auto"/>
            </w:tcBorders>
          </w:tcPr>
          <w:p w14:paraId="203ECED7" w14:textId="77777777" w:rsidR="00423CA6" w:rsidRPr="007B26C2" w:rsidRDefault="00423CA6">
            <w:pPr>
              <w:contextualSpacing/>
              <w:jc w:val="both"/>
              <w:rPr>
                <w:rFonts w:ascii="Arial" w:hAnsi="Arial" w:cs="Arial"/>
                <w:sz w:val="20"/>
                <w:szCs w:val="20"/>
              </w:rPr>
            </w:pPr>
            <w:r w:rsidRPr="007B26C2">
              <w:rPr>
                <w:rFonts w:ascii="Arial" w:hAnsi="Arial" w:cs="Arial"/>
                <w:color w:val="161616"/>
                <w:w w:val="105"/>
                <w:sz w:val="20"/>
                <w:szCs w:val="20"/>
              </w:rPr>
              <w:t>Review of</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relevant</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project</w:t>
            </w:r>
            <w:r w:rsidRPr="007B26C2">
              <w:rPr>
                <w:rFonts w:ascii="Arial" w:hAnsi="Arial" w:cs="Arial"/>
                <w:color w:val="161616"/>
                <w:spacing w:val="-7"/>
                <w:w w:val="105"/>
                <w:sz w:val="20"/>
                <w:szCs w:val="20"/>
              </w:rPr>
              <w:t xml:space="preserve"> </w:t>
            </w:r>
            <w:r w:rsidR="001F464E">
              <w:rPr>
                <w:rFonts w:ascii="Arial" w:hAnsi="Arial" w:cs="Arial"/>
                <w:color w:val="161616"/>
                <w:spacing w:val="-7"/>
                <w:w w:val="105"/>
                <w:sz w:val="20"/>
                <w:szCs w:val="20"/>
              </w:rPr>
              <w:t>risks</w:t>
            </w:r>
          </w:p>
        </w:tc>
        <w:tc>
          <w:tcPr>
            <w:tcW w:w="1559" w:type="dxa"/>
            <w:tcBorders>
              <w:bottom w:val="single" w:sz="4" w:space="0" w:color="auto"/>
            </w:tcBorders>
          </w:tcPr>
          <w:p w14:paraId="2491CE65"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At</w:t>
            </w:r>
            <w:r w:rsidRPr="007B26C2">
              <w:rPr>
                <w:rFonts w:ascii="Arial" w:hAnsi="Arial" w:cs="Arial"/>
                <w:color w:val="161616"/>
                <w:spacing w:val="-7"/>
                <w:w w:val="105"/>
                <w:sz w:val="20"/>
                <w:szCs w:val="20"/>
              </w:rPr>
              <w:t xml:space="preserve"> </w:t>
            </w:r>
            <w:r w:rsidRPr="007B26C2">
              <w:rPr>
                <w:rFonts w:ascii="Arial" w:hAnsi="Arial" w:cs="Arial"/>
                <w:color w:val="161616"/>
                <w:w w:val="105"/>
                <w:sz w:val="20"/>
                <w:szCs w:val="20"/>
              </w:rPr>
              <w:t>each</w:t>
            </w:r>
            <w:r w:rsidRPr="007B26C2">
              <w:rPr>
                <w:rFonts w:ascii="Arial" w:hAnsi="Arial" w:cs="Arial"/>
                <w:color w:val="161616"/>
                <w:spacing w:val="-7"/>
                <w:w w:val="105"/>
                <w:sz w:val="20"/>
                <w:szCs w:val="20"/>
              </w:rPr>
              <w:t xml:space="preserve"> </w:t>
            </w:r>
            <w:r w:rsidRPr="007B26C2">
              <w:rPr>
                <w:rFonts w:ascii="Arial" w:hAnsi="Arial" w:cs="Arial"/>
                <w:color w:val="161616"/>
                <w:spacing w:val="-2"/>
                <w:w w:val="105"/>
                <w:sz w:val="20"/>
                <w:szCs w:val="20"/>
              </w:rPr>
              <w:t>meeting</w:t>
            </w:r>
          </w:p>
        </w:tc>
        <w:tc>
          <w:tcPr>
            <w:tcW w:w="1417" w:type="dxa"/>
            <w:tcBorders>
              <w:bottom w:val="single" w:sz="4" w:space="0" w:color="auto"/>
            </w:tcBorders>
          </w:tcPr>
          <w:p w14:paraId="08A7CCB1" w14:textId="77777777" w:rsidR="00423CA6" w:rsidRPr="007B26C2" w:rsidRDefault="00423CA6" w:rsidP="00D24518">
            <w:pPr>
              <w:contextualSpacing/>
              <w:rPr>
                <w:rFonts w:ascii="Arial" w:hAnsi="Arial" w:cs="Arial"/>
                <w:sz w:val="20"/>
                <w:szCs w:val="20"/>
              </w:rPr>
            </w:pPr>
            <w:r w:rsidRPr="007B26C2">
              <w:rPr>
                <w:rFonts w:ascii="Arial" w:hAnsi="Arial" w:cs="Arial"/>
                <w:color w:val="161616"/>
                <w:w w:val="105"/>
                <w:sz w:val="20"/>
                <w:szCs w:val="20"/>
              </w:rPr>
              <w:t>At</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relevant</w:t>
            </w:r>
            <w:r w:rsidRPr="007B26C2">
              <w:rPr>
                <w:rFonts w:ascii="Arial" w:hAnsi="Arial" w:cs="Arial"/>
                <w:color w:val="161616"/>
                <w:spacing w:val="-15"/>
                <w:w w:val="105"/>
                <w:sz w:val="20"/>
                <w:szCs w:val="20"/>
              </w:rPr>
              <w:t xml:space="preserve"> </w:t>
            </w:r>
            <w:r w:rsidRPr="007B26C2">
              <w:rPr>
                <w:rFonts w:ascii="Arial" w:hAnsi="Arial" w:cs="Arial"/>
                <w:color w:val="161616"/>
                <w:w w:val="105"/>
                <w:sz w:val="20"/>
                <w:szCs w:val="20"/>
              </w:rPr>
              <w:t xml:space="preserve">project-focused </w:t>
            </w:r>
            <w:r w:rsidRPr="007B26C2">
              <w:rPr>
                <w:rFonts w:ascii="Arial" w:hAnsi="Arial" w:cs="Arial"/>
                <w:color w:val="161616"/>
                <w:spacing w:val="-2"/>
                <w:w w:val="105"/>
                <w:sz w:val="20"/>
                <w:szCs w:val="20"/>
              </w:rPr>
              <w:t>meetings</w:t>
            </w:r>
          </w:p>
        </w:tc>
      </w:tr>
      <w:tr w:rsidR="00423CA6" w:rsidRPr="007B26C2" w14:paraId="4034BB46" w14:textId="77777777" w:rsidTr="00D24518">
        <w:trPr>
          <w:trHeight w:val="1911"/>
        </w:trPr>
        <w:tc>
          <w:tcPr>
            <w:tcW w:w="1134" w:type="dxa"/>
            <w:tcBorders>
              <w:top w:val="single" w:sz="4" w:space="0" w:color="auto"/>
              <w:bottom w:val="single" w:sz="4" w:space="0" w:color="auto"/>
            </w:tcBorders>
          </w:tcPr>
          <w:p w14:paraId="2A0AFE2F"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 xml:space="preserve">General </w:t>
            </w:r>
            <w:r w:rsidRPr="007B26C2">
              <w:rPr>
                <w:rFonts w:ascii="Arial" w:hAnsi="Arial" w:cs="Arial"/>
                <w:b/>
                <w:color w:val="161616"/>
                <w:spacing w:val="-4"/>
                <w:w w:val="105"/>
                <w:sz w:val="20"/>
                <w:szCs w:val="20"/>
              </w:rPr>
              <w:t>Manager</w:t>
            </w:r>
          </w:p>
        </w:tc>
        <w:tc>
          <w:tcPr>
            <w:tcW w:w="4962" w:type="dxa"/>
            <w:tcBorders>
              <w:top w:val="single" w:sz="4" w:space="0" w:color="auto"/>
              <w:bottom w:val="single" w:sz="4" w:space="0" w:color="auto"/>
            </w:tcBorders>
          </w:tcPr>
          <w:p w14:paraId="02C62872"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Preparation</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Annual</w:t>
            </w:r>
            <w:r w:rsidRPr="007B26C2">
              <w:rPr>
                <w:rFonts w:ascii="Arial" w:hAnsi="Arial" w:cs="Arial"/>
                <w:color w:val="161616"/>
                <w:spacing w:val="-9"/>
                <w:w w:val="105"/>
                <w:sz w:val="20"/>
                <w:szCs w:val="20"/>
              </w:rPr>
              <w:t xml:space="preserve"> </w:t>
            </w:r>
            <w:r w:rsidRPr="007B26C2">
              <w:rPr>
                <w:rFonts w:ascii="Arial" w:hAnsi="Arial" w:cs="Arial"/>
                <w:color w:val="161616"/>
                <w:w w:val="105"/>
                <w:sz w:val="20"/>
                <w:szCs w:val="20"/>
              </w:rPr>
              <w:t>Statement</w:t>
            </w:r>
            <w:r w:rsidRPr="007B26C2">
              <w:rPr>
                <w:rFonts w:ascii="Arial" w:hAnsi="Arial" w:cs="Arial"/>
                <w:color w:val="161616"/>
                <w:spacing w:val="-1"/>
                <w:w w:val="105"/>
                <w:sz w:val="20"/>
                <w:szCs w:val="20"/>
              </w:rPr>
              <w:t xml:space="preserve"> </w:t>
            </w:r>
            <w:r w:rsidRPr="007B26C2">
              <w:rPr>
                <w:rFonts w:ascii="Arial" w:hAnsi="Arial" w:cs="Arial"/>
                <w:color w:val="161616"/>
                <w:w w:val="105"/>
                <w:sz w:val="20"/>
                <w:szCs w:val="20"/>
              </w:rPr>
              <w:t>on</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Effectiveness</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of Internal Controls</w:t>
            </w:r>
          </w:p>
          <w:p w14:paraId="070A48F4" w14:textId="77777777" w:rsidR="00423CA6" w:rsidRPr="007B26C2" w:rsidRDefault="00423CA6" w:rsidP="00D24518">
            <w:pPr>
              <w:contextualSpacing/>
              <w:jc w:val="both"/>
              <w:rPr>
                <w:rFonts w:ascii="Arial" w:hAnsi="Arial" w:cs="Arial"/>
                <w:color w:val="161616"/>
                <w:w w:val="105"/>
                <w:sz w:val="20"/>
                <w:szCs w:val="20"/>
              </w:rPr>
            </w:pPr>
          </w:p>
          <w:p w14:paraId="309D5A36" w14:textId="77777777" w:rsidR="00423CA6" w:rsidRPr="007B26C2" w:rsidRDefault="00423CA6" w:rsidP="00D24518">
            <w:pPr>
              <w:contextualSpacing/>
              <w:jc w:val="both"/>
              <w:rPr>
                <w:rFonts w:ascii="Arial" w:hAnsi="Arial" w:cs="Arial"/>
                <w:color w:val="161616"/>
                <w:w w:val="105"/>
                <w:sz w:val="20"/>
                <w:szCs w:val="20"/>
              </w:rPr>
            </w:pPr>
            <w:r w:rsidRPr="007B26C2">
              <w:rPr>
                <w:rFonts w:ascii="Arial" w:hAnsi="Arial" w:cs="Arial"/>
                <w:color w:val="161616"/>
                <w:w w:val="105"/>
                <w:sz w:val="20"/>
                <w:szCs w:val="20"/>
              </w:rPr>
              <w:t>Group Finance Director to</w:t>
            </w:r>
            <w:r w:rsidRPr="007B26C2">
              <w:rPr>
                <w:rFonts w:ascii="Arial" w:hAnsi="Arial" w:cs="Arial"/>
                <w:color w:val="161616"/>
                <w:spacing w:val="-5"/>
                <w:w w:val="105"/>
                <w:sz w:val="20"/>
                <w:szCs w:val="20"/>
              </w:rPr>
              <w:t xml:space="preserve"> </w:t>
            </w:r>
            <w:r w:rsidRPr="007B26C2">
              <w:rPr>
                <w:rFonts w:ascii="Arial" w:hAnsi="Arial" w:cs="Arial"/>
                <w:color w:val="161616"/>
                <w:w w:val="105"/>
                <w:sz w:val="20"/>
                <w:szCs w:val="20"/>
              </w:rPr>
              <w:t>brief</w:t>
            </w:r>
            <w:r w:rsidRPr="007B26C2">
              <w:rPr>
                <w:rFonts w:ascii="Arial" w:hAnsi="Arial" w:cs="Arial"/>
                <w:color w:val="161616"/>
                <w:spacing w:val="-3"/>
                <w:w w:val="105"/>
                <w:sz w:val="20"/>
                <w:szCs w:val="20"/>
              </w:rPr>
              <w:t xml:space="preserve"> </w:t>
            </w:r>
            <w:r w:rsidRPr="007B26C2">
              <w:rPr>
                <w:rFonts w:ascii="Arial" w:hAnsi="Arial" w:cs="Arial"/>
                <w:color w:val="161616"/>
                <w:w w:val="105"/>
                <w:sz w:val="20"/>
                <w:szCs w:val="20"/>
              </w:rPr>
              <w:t>CEX of</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any emerging fraud risks within the Group and review of controls associated</w:t>
            </w:r>
            <w:r w:rsidRPr="007B26C2">
              <w:rPr>
                <w:rFonts w:ascii="Arial" w:hAnsi="Arial" w:cs="Arial"/>
                <w:color w:val="161616"/>
                <w:spacing w:val="-3"/>
                <w:w w:val="105"/>
                <w:sz w:val="20"/>
                <w:szCs w:val="20"/>
              </w:rPr>
              <w:t xml:space="preserve"> </w:t>
            </w:r>
            <w:r w:rsidRPr="007B26C2">
              <w:rPr>
                <w:rFonts w:ascii="Arial" w:hAnsi="Arial" w:cs="Arial"/>
                <w:color w:val="161616"/>
                <w:w w:val="105"/>
                <w:sz w:val="20"/>
                <w:szCs w:val="20"/>
              </w:rPr>
              <w:t>with</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financial</w:t>
            </w:r>
            <w:r w:rsidRPr="007B26C2">
              <w:rPr>
                <w:rFonts w:ascii="Arial" w:hAnsi="Arial" w:cs="Arial"/>
                <w:color w:val="161616"/>
                <w:spacing w:val="-11"/>
                <w:w w:val="105"/>
                <w:sz w:val="20"/>
                <w:szCs w:val="20"/>
              </w:rPr>
              <w:t xml:space="preserve"> </w:t>
            </w:r>
            <w:r w:rsidRPr="007B26C2">
              <w:rPr>
                <w:rFonts w:ascii="Arial" w:hAnsi="Arial" w:cs="Arial"/>
                <w:color w:val="161616"/>
                <w:w w:val="105"/>
                <w:sz w:val="20"/>
                <w:szCs w:val="20"/>
              </w:rPr>
              <w:t>services</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provided</w:t>
            </w:r>
            <w:r w:rsidRPr="007B26C2">
              <w:rPr>
                <w:rFonts w:ascii="Arial" w:hAnsi="Arial" w:cs="Arial"/>
                <w:color w:val="161616"/>
                <w:spacing w:val="-12"/>
                <w:w w:val="105"/>
                <w:sz w:val="20"/>
                <w:szCs w:val="20"/>
              </w:rPr>
              <w:t xml:space="preserve"> </w:t>
            </w:r>
            <w:r w:rsidRPr="007B26C2">
              <w:rPr>
                <w:rFonts w:ascii="Arial" w:hAnsi="Arial" w:cs="Arial"/>
                <w:color w:val="161616"/>
                <w:w w:val="105"/>
                <w:sz w:val="20"/>
                <w:szCs w:val="20"/>
              </w:rPr>
              <w:t>under</w:t>
            </w:r>
            <w:r w:rsidRPr="007B26C2">
              <w:rPr>
                <w:rFonts w:ascii="Arial" w:hAnsi="Arial" w:cs="Arial"/>
                <w:color w:val="161616"/>
                <w:spacing w:val="-9"/>
                <w:w w:val="105"/>
                <w:sz w:val="20"/>
                <w:szCs w:val="20"/>
              </w:rPr>
              <w:t xml:space="preserve"> </w:t>
            </w:r>
            <w:r w:rsidRPr="007B26C2">
              <w:rPr>
                <w:rFonts w:ascii="Arial" w:hAnsi="Arial" w:cs="Arial"/>
                <w:color w:val="161616"/>
                <w:w w:val="105"/>
                <w:sz w:val="20"/>
                <w:szCs w:val="20"/>
              </w:rPr>
              <w:t>SLA</w:t>
            </w:r>
          </w:p>
          <w:p w14:paraId="1F9AA27A" w14:textId="77777777" w:rsidR="00423CA6" w:rsidRPr="007B26C2" w:rsidRDefault="00423CA6" w:rsidP="00D24518">
            <w:pPr>
              <w:contextualSpacing/>
              <w:jc w:val="both"/>
              <w:rPr>
                <w:rFonts w:ascii="Arial" w:hAnsi="Arial" w:cs="Arial"/>
                <w:sz w:val="20"/>
                <w:szCs w:val="20"/>
              </w:rPr>
            </w:pPr>
          </w:p>
          <w:p w14:paraId="0A57D6E3"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Management of</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risks</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including</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monitoring</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progress</w:t>
            </w:r>
            <w:r w:rsidRPr="007B26C2">
              <w:rPr>
                <w:rFonts w:ascii="Arial" w:hAnsi="Arial" w:cs="Arial"/>
                <w:color w:val="161616"/>
                <w:spacing w:val="-5"/>
                <w:w w:val="110"/>
                <w:sz w:val="20"/>
                <w:szCs w:val="20"/>
              </w:rPr>
              <w:t xml:space="preserve"> of </w:t>
            </w:r>
            <w:r w:rsidRPr="007B26C2">
              <w:rPr>
                <w:rFonts w:ascii="Arial" w:hAnsi="Arial" w:cs="Arial"/>
                <w:color w:val="161616"/>
                <w:spacing w:val="-2"/>
                <w:w w:val="110"/>
                <w:sz w:val="20"/>
                <w:szCs w:val="20"/>
                <w:u w:color="161616"/>
              </w:rPr>
              <w:t>necessary</w:t>
            </w:r>
            <w:r w:rsidRPr="007B26C2">
              <w:rPr>
                <w:rFonts w:ascii="Arial" w:hAnsi="Arial" w:cs="Arial"/>
                <w:color w:val="363636"/>
                <w:spacing w:val="-2"/>
                <w:w w:val="110"/>
                <w:sz w:val="20"/>
                <w:szCs w:val="20"/>
                <w:u w:color="161616"/>
              </w:rPr>
              <w:t xml:space="preserve"> </w:t>
            </w:r>
            <w:r w:rsidRPr="007B26C2">
              <w:rPr>
                <w:rFonts w:ascii="Arial" w:hAnsi="Arial" w:cs="Arial"/>
                <w:color w:val="161616"/>
                <w:spacing w:val="-2"/>
                <w:w w:val="110"/>
                <w:sz w:val="20"/>
                <w:szCs w:val="20"/>
                <w:u w:color="161616"/>
              </w:rPr>
              <w:t>action</w:t>
            </w:r>
          </w:p>
          <w:p w14:paraId="66DB72E7" w14:textId="77777777" w:rsidR="00423CA6" w:rsidRPr="007B26C2" w:rsidRDefault="00423CA6" w:rsidP="00D24518">
            <w:pPr>
              <w:contextualSpacing/>
              <w:jc w:val="both"/>
              <w:rPr>
                <w:rFonts w:ascii="Arial" w:hAnsi="Arial" w:cs="Arial"/>
                <w:sz w:val="20"/>
                <w:szCs w:val="20"/>
              </w:rPr>
            </w:pPr>
          </w:p>
          <w:p w14:paraId="0BD40577"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Reviewing, updating and maintaining their risk register</w:t>
            </w:r>
          </w:p>
          <w:p w14:paraId="5FE2537C" w14:textId="77777777" w:rsidR="00423CA6" w:rsidRPr="007B26C2" w:rsidRDefault="00423CA6" w:rsidP="00D24518">
            <w:pPr>
              <w:contextualSpacing/>
              <w:jc w:val="both"/>
              <w:rPr>
                <w:rFonts w:ascii="Arial" w:hAnsi="Arial" w:cs="Arial"/>
                <w:sz w:val="20"/>
                <w:szCs w:val="20"/>
              </w:rPr>
            </w:pPr>
          </w:p>
          <w:p w14:paraId="08A9B12A"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Communication</w:t>
            </w:r>
            <w:r w:rsidRPr="007B26C2">
              <w:rPr>
                <w:rFonts w:ascii="Arial" w:hAnsi="Arial" w:cs="Arial"/>
                <w:color w:val="161616"/>
                <w:spacing w:val="5"/>
                <w:w w:val="110"/>
                <w:sz w:val="20"/>
                <w:szCs w:val="20"/>
              </w:rPr>
              <w:t xml:space="preserve"> </w:t>
            </w:r>
            <w:r w:rsidRPr="007B26C2">
              <w:rPr>
                <w:rFonts w:ascii="Arial" w:hAnsi="Arial" w:cs="Arial"/>
                <w:color w:val="161616"/>
                <w:w w:val="110"/>
                <w:sz w:val="20"/>
                <w:szCs w:val="20"/>
              </w:rPr>
              <w:t>with</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staff</w:t>
            </w:r>
            <w:r w:rsidRPr="007B26C2">
              <w:rPr>
                <w:rFonts w:ascii="Arial" w:hAnsi="Arial" w:cs="Arial"/>
                <w:color w:val="161616"/>
                <w:spacing w:val="-13"/>
                <w:w w:val="110"/>
                <w:sz w:val="20"/>
                <w:szCs w:val="20"/>
              </w:rPr>
              <w:t xml:space="preserve"> </w:t>
            </w:r>
            <w:r w:rsidRPr="007B26C2">
              <w:rPr>
                <w:rFonts w:ascii="Arial" w:hAnsi="Arial" w:cs="Arial"/>
                <w:color w:val="161616"/>
                <w:w w:val="110"/>
                <w:sz w:val="20"/>
                <w:szCs w:val="20"/>
              </w:rPr>
              <w:t>re</w:t>
            </w:r>
            <w:r w:rsidRPr="007B26C2">
              <w:rPr>
                <w:rFonts w:ascii="Arial" w:hAnsi="Arial" w:cs="Arial"/>
                <w:color w:val="161616"/>
                <w:spacing w:val="-15"/>
                <w:w w:val="110"/>
                <w:sz w:val="20"/>
                <w:szCs w:val="20"/>
              </w:rPr>
              <w:t xml:space="preserve"> </w:t>
            </w:r>
            <w:r w:rsidRPr="007B26C2">
              <w:rPr>
                <w:rFonts w:ascii="Arial" w:hAnsi="Arial" w:cs="Arial"/>
                <w:color w:val="161616"/>
                <w:w w:val="110"/>
                <w:sz w:val="20"/>
                <w:szCs w:val="20"/>
              </w:rPr>
              <w:t>risk</w:t>
            </w:r>
            <w:r w:rsidRPr="007B26C2">
              <w:rPr>
                <w:rFonts w:ascii="Arial" w:hAnsi="Arial" w:cs="Arial"/>
                <w:color w:val="161616"/>
                <w:spacing w:val="-17"/>
                <w:w w:val="110"/>
                <w:sz w:val="20"/>
                <w:szCs w:val="20"/>
              </w:rPr>
              <w:t xml:space="preserve"> </w:t>
            </w:r>
            <w:r w:rsidRPr="007B26C2">
              <w:rPr>
                <w:rFonts w:ascii="Arial" w:hAnsi="Arial" w:cs="Arial"/>
                <w:color w:val="161616"/>
                <w:w w:val="110"/>
                <w:sz w:val="20"/>
                <w:szCs w:val="20"/>
              </w:rPr>
              <w:t>management</w:t>
            </w:r>
            <w:r w:rsidRPr="007B26C2">
              <w:rPr>
                <w:rFonts w:ascii="Arial" w:hAnsi="Arial" w:cs="Arial"/>
                <w:color w:val="161616"/>
                <w:spacing w:val="-3"/>
                <w:w w:val="110"/>
                <w:sz w:val="20"/>
                <w:szCs w:val="20"/>
              </w:rPr>
              <w:t xml:space="preserve"> </w:t>
            </w:r>
            <w:r w:rsidRPr="007B26C2">
              <w:rPr>
                <w:rFonts w:ascii="Arial" w:hAnsi="Arial" w:cs="Arial"/>
                <w:color w:val="161616"/>
                <w:spacing w:val="-5"/>
                <w:w w:val="110"/>
                <w:sz w:val="20"/>
                <w:szCs w:val="20"/>
              </w:rPr>
              <w:t xml:space="preserve">and </w:t>
            </w:r>
            <w:r w:rsidRPr="007B26C2">
              <w:rPr>
                <w:rFonts w:ascii="Arial" w:hAnsi="Arial" w:cs="Arial"/>
                <w:color w:val="161616"/>
                <w:w w:val="110"/>
                <w:sz w:val="20"/>
                <w:szCs w:val="20"/>
              </w:rPr>
              <w:t>encourage</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staff</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to</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highlight</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risk</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areas</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and</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 xml:space="preserve">possible </w:t>
            </w:r>
            <w:r w:rsidRPr="007B26C2">
              <w:rPr>
                <w:rFonts w:ascii="Arial" w:hAnsi="Arial" w:cs="Arial"/>
                <w:color w:val="161616"/>
                <w:spacing w:val="-2"/>
                <w:w w:val="110"/>
                <w:sz w:val="20"/>
                <w:szCs w:val="20"/>
              </w:rPr>
              <w:t>solutions</w:t>
            </w:r>
          </w:p>
          <w:p w14:paraId="70FE480F" w14:textId="77777777" w:rsidR="00423CA6" w:rsidRPr="007B26C2" w:rsidRDefault="00423CA6" w:rsidP="00D24518">
            <w:pPr>
              <w:contextualSpacing/>
              <w:jc w:val="both"/>
              <w:rPr>
                <w:rFonts w:ascii="Arial" w:hAnsi="Arial" w:cs="Arial"/>
                <w:sz w:val="20"/>
                <w:szCs w:val="20"/>
              </w:rPr>
            </w:pPr>
          </w:p>
          <w:p w14:paraId="661F634E"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Ensuring</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adequate,</w:t>
            </w:r>
            <w:r w:rsidRPr="007B26C2">
              <w:rPr>
                <w:rFonts w:ascii="Arial" w:hAnsi="Arial" w:cs="Arial"/>
                <w:color w:val="161616"/>
                <w:spacing w:val="-3"/>
                <w:w w:val="110"/>
                <w:sz w:val="20"/>
                <w:szCs w:val="20"/>
              </w:rPr>
              <w:t xml:space="preserve"> </w:t>
            </w:r>
            <w:r w:rsidRPr="007B26C2">
              <w:rPr>
                <w:rFonts w:ascii="Arial" w:hAnsi="Arial" w:cs="Arial"/>
                <w:color w:val="161616"/>
                <w:w w:val="110"/>
                <w:sz w:val="20"/>
                <w:szCs w:val="20"/>
              </w:rPr>
              <w:t>up</w:t>
            </w:r>
            <w:r w:rsidRPr="007B26C2">
              <w:rPr>
                <w:rFonts w:ascii="Arial" w:hAnsi="Arial" w:cs="Arial"/>
                <w:color w:val="161616"/>
                <w:spacing w:val="-17"/>
                <w:w w:val="110"/>
                <w:sz w:val="20"/>
                <w:szCs w:val="20"/>
              </w:rPr>
              <w:t xml:space="preserve"> </w:t>
            </w:r>
            <w:r w:rsidRPr="007B26C2">
              <w:rPr>
                <w:rFonts w:ascii="Arial" w:hAnsi="Arial" w:cs="Arial"/>
                <w:color w:val="161616"/>
                <w:w w:val="110"/>
                <w:sz w:val="20"/>
                <w:szCs w:val="20"/>
              </w:rPr>
              <w:t>to</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date</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risk</w:t>
            </w:r>
            <w:r w:rsidRPr="007B26C2">
              <w:rPr>
                <w:rFonts w:ascii="Arial" w:hAnsi="Arial" w:cs="Arial"/>
                <w:color w:val="161616"/>
                <w:spacing w:val="-13"/>
                <w:w w:val="110"/>
                <w:sz w:val="20"/>
                <w:szCs w:val="20"/>
              </w:rPr>
              <w:t xml:space="preserve"> </w:t>
            </w:r>
            <w:r w:rsidRPr="007B26C2">
              <w:rPr>
                <w:rFonts w:ascii="Arial" w:hAnsi="Arial" w:cs="Arial"/>
                <w:color w:val="161616"/>
                <w:w w:val="110"/>
                <w:sz w:val="20"/>
                <w:szCs w:val="20"/>
              </w:rPr>
              <w:t>assessments are carried out</w:t>
            </w:r>
          </w:p>
        </w:tc>
        <w:tc>
          <w:tcPr>
            <w:tcW w:w="1559" w:type="dxa"/>
            <w:tcBorders>
              <w:top w:val="single" w:sz="4" w:space="0" w:color="auto"/>
              <w:bottom w:val="single" w:sz="4" w:space="0" w:color="auto"/>
            </w:tcBorders>
          </w:tcPr>
          <w:p w14:paraId="5D318AEA" w14:textId="77777777" w:rsidR="00423CA6" w:rsidRPr="007B26C2" w:rsidRDefault="00423CA6" w:rsidP="00D24518">
            <w:pPr>
              <w:contextualSpacing/>
              <w:jc w:val="both"/>
              <w:rPr>
                <w:rFonts w:ascii="Arial" w:hAnsi="Arial" w:cs="Arial"/>
                <w:color w:val="161616"/>
                <w:spacing w:val="-2"/>
                <w:sz w:val="20"/>
                <w:szCs w:val="20"/>
              </w:rPr>
            </w:pPr>
            <w:r w:rsidRPr="007B26C2">
              <w:rPr>
                <w:rFonts w:ascii="Arial" w:hAnsi="Arial" w:cs="Arial"/>
                <w:color w:val="161616"/>
                <w:spacing w:val="-2"/>
                <w:sz w:val="20"/>
                <w:szCs w:val="20"/>
              </w:rPr>
              <w:t>Annually</w:t>
            </w:r>
          </w:p>
          <w:p w14:paraId="50AB1C35" w14:textId="77777777" w:rsidR="00423CA6" w:rsidRPr="007B26C2" w:rsidRDefault="00423CA6" w:rsidP="00D24518">
            <w:pPr>
              <w:contextualSpacing/>
              <w:jc w:val="both"/>
              <w:rPr>
                <w:rFonts w:ascii="Arial" w:hAnsi="Arial" w:cs="Arial"/>
                <w:color w:val="161616"/>
                <w:spacing w:val="-2"/>
                <w:sz w:val="20"/>
                <w:szCs w:val="20"/>
              </w:rPr>
            </w:pPr>
          </w:p>
          <w:p w14:paraId="4F65F7FE" w14:textId="77777777" w:rsidR="00423CA6" w:rsidRPr="007B26C2" w:rsidRDefault="00423CA6" w:rsidP="00D24518">
            <w:pPr>
              <w:contextualSpacing/>
              <w:jc w:val="both"/>
              <w:rPr>
                <w:rFonts w:ascii="Arial" w:hAnsi="Arial" w:cs="Arial"/>
                <w:color w:val="161616"/>
                <w:spacing w:val="-2"/>
                <w:sz w:val="20"/>
                <w:szCs w:val="20"/>
              </w:rPr>
            </w:pPr>
          </w:p>
          <w:p w14:paraId="15E7A3D7" w14:textId="77777777" w:rsidR="00423CA6" w:rsidRPr="007B26C2" w:rsidRDefault="00423CA6" w:rsidP="00D24518">
            <w:pPr>
              <w:contextualSpacing/>
              <w:jc w:val="both"/>
              <w:rPr>
                <w:rFonts w:ascii="Arial" w:hAnsi="Arial" w:cs="Arial"/>
                <w:color w:val="161616"/>
                <w:spacing w:val="-2"/>
                <w:sz w:val="20"/>
                <w:szCs w:val="20"/>
              </w:rPr>
            </w:pPr>
          </w:p>
          <w:p w14:paraId="72853D67" w14:textId="77777777" w:rsidR="00423CA6" w:rsidRPr="007B26C2" w:rsidRDefault="00423CA6" w:rsidP="00D24518">
            <w:pPr>
              <w:contextualSpacing/>
              <w:jc w:val="both"/>
              <w:rPr>
                <w:rFonts w:ascii="Arial" w:hAnsi="Arial" w:cs="Arial"/>
                <w:color w:val="161616"/>
                <w:spacing w:val="-2"/>
                <w:sz w:val="20"/>
                <w:szCs w:val="20"/>
              </w:rPr>
            </w:pPr>
          </w:p>
          <w:p w14:paraId="7C919180" w14:textId="77777777" w:rsidR="00423CA6" w:rsidRPr="007B26C2" w:rsidRDefault="00423CA6" w:rsidP="00D24518">
            <w:pPr>
              <w:contextualSpacing/>
              <w:jc w:val="both"/>
              <w:rPr>
                <w:rFonts w:ascii="Arial" w:hAnsi="Arial" w:cs="Arial"/>
                <w:color w:val="161616"/>
                <w:spacing w:val="-2"/>
                <w:sz w:val="20"/>
                <w:szCs w:val="20"/>
              </w:rPr>
            </w:pPr>
          </w:p>
          <w:p w14:paraId="7787C9B7" w14:textId="77777777" w:rsidR="00423CA6" w:rsidRPr="007B26C2" w:rsidRDefault="00423CA6" w:rsidP="00D24518">
            <w:pPr>
              <w:contextualSpacing/>
              <w:jc w:val="both"/>
              <w:rPr>
                <w:rFonts w:ascii="Arial" w:hAnsi="Arial" w:cs="Arial"/>
                <w:color w:val="161616"/>
                <w:spacing w:val="-2"/>
                <w:sz w:val="20"/>
                <w:szCs w:val="20"/>
              </w:rPr>
            </w:pPr>
          </w:p>
          <w:p w14:paraId="2F52792D"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w w:val="110"/>
                <w:sz w:val="20"/>
                <w:szCs w:val="20"/>
              </w:rPr>
              <w:t>Continuous</w:t>
            </w:r>
          </w:p>
          <w:p w14:paraId="09FF8B64" w14:textId="77777777" w:rsidR="00423CA6" w:rsidRPr="007B26C2" w:rsidRDefault="00423CA6" w:rsidP="00D24518">
            <w:pPr>
              <w:contextualSpacing/>
              <w:jc w:val="both"/>
              <w:rPr>
                <w:rFonts w:ascii="Arial" w:hAnsi="Arial" w:cs="Arial"/>
                <w:color w:val="161616"/>
                <w:spacing w:val="-2"/>
                <w:w w:val="110"/>
                <w:sz w:val="20"/>
                <w:szCs w:val="20"/>
              </w:rPr>
            </w:pPr>
          </w:p>
          <w:p w14:paraId="2B933F37" w14:textId="77777777" w:rsidR="00423CA6" w:rsidRPr="007B26C2" w:rsidRDefault="00423CA6" w:rsidP="00D24518">
            <w:pPr>
              <w:contextualSpacing/>
              <w:jc w:val="both"/>
              <w:rPr>
                <w:rFonts w:ascii="Arial" w:hAnsi="Arial" w:cs="Arial"/>
                <w:color w:val="161616"/>
                <w:spacing w:val="-2"/>
                <w:w w:val="110"/>
                <w:sz w:val="20"/>
                <w:szCs w:val="20"/>
              </w:rPr>
            </w:pPr>
          </w:p>
          <w:p w14:paraId="4AECEA2F" w14:textId="77777777" w:rsidR="00423CA6" w:rsidRPr="007B26C2" w:rsidRDefault="00423CA6" w:rsidP="00D24518">
            <w:pPr>
              <w:contextualSpacing/>
              <w:jc w:val="both"/>
              <w:rPr>
                <w:rFonts w:ascii="Arial" w:hAnsi="Arial" w:cs="Arial"/>
                <w:color w:val="161616"/>
                <w:spacing w:val="-2"/>
                <w:w w:val="110"/>
                <w:sz w:val="20"/>
                <w:szCs w:val="20"/>
              </w:rPr>
            </w:pPr>
            <w:r w:rsidRPr="007B26C2">
              <w:rPr>
                <w:rFonts w:ascii="Arial" w:hAnsi="Arial" w:cs="Arial"/>
                <w:color w:val="161616"/>
                <w:spacing w:val="-2"/>
                <w:w w:val="110"/>
                <w:sz w:val="20"/>
                <w:szCs w:val="20"/>
              </w:rPr>
              <w:t>Monthly</w:t>
            </w:r>
          </w:p>
          <w:p w14:paraId="7DE0F8AB" w14:textId="77777777" w:rsidR="00423CA6" w:rsidRDefault="00423CA6" w:rsidP="00D24518">
            <w:pPr>
              <w:contextualSpacing/>
              <w:jc w:val="both"/>
              <w:rPr>
                <w:rFonts w:ascii="Arial" w:hAnsi="Arial" w:cs="Arial"/>
                <w:color w:val="161616"/>
                <w:spacing w:val="-2"/>
                <w:w w:val="110"/>
                <w:sz w:val="20"/>
                <w:szCs w:val="20"/>
              </w:rPr>
            </w:pPr>
          </w:p>
          <w:p w14:paraId="3AB0B208" w14:textId="77777777" w:rsidR="00D24518" w:rsidRPr="007B26C2" w:rsidRDefault="00D24518" w:rsidP="00D24518">
            <w:pPr>
              <w:contextualSpacing/>
              <w:jc w:val="both"/>
              <w:rPr>
                <w:rFonts w:ascii="Arial" w:hAnsi="Arial" w:cs="Arial"/>
                <w:color w:val="161616"/>
                <w:spacing w:val="-2"/>
                <w:w w:val="110"/>
                <w:sz w:val="20"/>
                <w:szCs w:val="20"/>
              </w:rPr>
            </w:pPr>
          </w:p>
          <w:p w14:paraId="27AAA4C4" w14:textId="77777777" w:rsidR="00423CA6" w:rsidRPr="007B26C2" w:rsidRDefault="00423CA6" w:rsidP="00D24518">
            <w:pPr>
              <w:contextualSpacing/>
              <w:jc w:val="both"/>
              <w:rPr>
                <w:rFonts w:ascii="Arial" w:hAnsi="Arial" w:cs="Arial"/>
                <w:color w:val="161616"/>
                <w:spacing w:val="-2"/>
                <w:w w:val="110"/>
                <w:sz w:val="20"/>
                <w:szCs w:val="20"/>
              </w:rPr>
            </w:pPr>
            <w:r w:rsidRPr="007B26C2">
              <w:rPr>
                <w:rFonts w:ascii="Arial" w:hAnsi="Arial" w:cs="Arial"/>
                <w:color w:val="161616"/>
                <w:spacing w:val="-2"/>
                <w:w w:val="110"/>
                <w:sz w:val="20"/>
                <w:szCs w:val="20"/>
              </w:rPr>
              <w:t>Continuous</w:t>
            </w:r>
          </w:p>
          <w:p w14:paraId="587FAE18" w14:textId="77777777" w:rsidR="00423CA6" w:rsidRPr="007B26C2" w:rsidRDefault="00423CA6" w:rsidP="00D24518">
            <w:pPr>
              <w:contextualSpacing/>
              <w:jc w:val="both"/>
              <w:rPr>
                <w:rFonts w:ascii="Arial" w:hAnsi="Arial" w:cs="Arial"/>
                <w:color w:val="161616"/>
                <w:spacing w:val="-2"/>
                <w:w w:val="110"/>
                <w:sz w:val="20"/>
                <w:szCs w:val="20"/>
              </w:rPr>
            </w:pPr>
          </w:p>
          <w:p w14:paraId="3546C615" w14:textId="77777777" w:rsidR="00423CA6" w:rsidRPr="007B26C2" w:rsidRDefault="00423CA6" w:rsidP="00D24518">
            <w:pPr>
              <w:contextualSpacing/>
              <w:jc w:val="both"/>
              <w:rPr>
                <w:rFonts w:ascii="Arial" w:hAnsi="Arial" w:cs="Arial"/>
                <w:color w:val="161616"/>
                <w:spacing w:val="-2"/>
                <w:w w:val="110"/>
                <w:sz w:val="20"/>
                <w:szCs w:val="20"/>
              </w:rPr>
            </w:pPr>
          </w:p>
          <w:p w14:paraId="7729D4AA" w14:textId="77777777" w:rsidR="00423CA6" w:rsidRPr="007B26C2" w:rsidRDefault="00423CA6" w:rsidP="00D24518">
            <w:pPr>
              <w:contextualSpacing/>
              <w:jc w:val="both"/>
              <w:rPr>
                <w:rFonts w:ascii="Arial" w:hAnsi="Arial" w:cs="Arial"/>
                <w:color w:val="161616"/>
                <w:spacing w:val="-2"/>
                <w:w w:val="110"/>
                <w:sz w:val="20"/>
                <w:szCs w:val="20"/>
              </w:rPr>
            </w:pPr>
          </w:p>
          <w:p w14:paraId="1AD07113"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w w:val="110"/>
                <w:sz w:val="20"/>
                <w:szCs w:val="20"/>
              </w:rPr>
              <w:t>Continuous</w:t>
            </w:r>
          </w:p>
        </w:tc>
        <w:tc>
          <w:tcPr>
            <w:tcW w:w="1417" w:type="dxa"/>
            <w:tcBorders>
              <w:top w:val="single" w:sz="4" w:space="0" w:color="auto"/>
              <w:bottom w:val="single" w:sz="4" w:space="0" w:color="auto"/>
            </w:tcBorders>
          </w:tcPr>
          <w:p w14:paraId="498EAE5C" w14:textId="77777777" w:rsidR="00423CA6" w:rsidRPr="007B26C2" w:rsidRDefault="001F464E" w:rsidP="00D24518">
            <w:pPr>
              <w:contextualSpacing/>
              <w:rPr>
                <w:rFonts w:ascii="Arial" w:hAnsi="Arial" w:cs="Arial"/>
                <w:sz w:val="20"/>
                <w:szCs w:val="20"/>
              </w:rPr>
            </w:pPr>
            <w:r>
              <w:rPr>
                <w:rFonts w:ascii="Arial" w:hAnsi="Arial" w:cs="Arial"/>
                <w:color w:val="161616"/>
                <w:w w:val="105"/>
                <w:sz w:val="20"/>
                <w:szCs w:val="20"/>
              </w:rPr>
              <w:t>FARC</w:t>
            </w:r>
            <w:r>
              <w:rPr>
                <w:rFonts w:ascii="Arial" w:hAnsi="Arial" w:cs="Arial"/>
                <w:color w:val="161616"/>
                <w:w w:val="105"/>
                <w:sz w:val="20"/>
                <w:szCs w:val="20"/>
              </w:rPr>
              <w:br/>
            </w:r>
            <w:r w:rsidR="001F3D52">
              <w:rPr>
                <w:rFonts w:ascii="Arial" w:hAnsi="Arial" w:cs="Arial"/>
                <w:color w:val="161616"/>
                <w:w w:val="105"/>
                <w:sz w:val="20"/>
                <w:szCs w:val="20"/>
              </w:rPr>
              <w:t xml:space="preserve">Date </w:t>
            </w:r>
            <w:r>
              <w:rPr>
                <w:rFonts w:ascii="Arial" w:hAnsi="Arial" w:cs="Arial"/>
                <w:color w:val="161616"/>
                <w:w w:val="105"/>
                <w:sz w:val="20"/>
                <w:szCs w:val="20"/>
              </w:rPr>
              <w:t>TBA</w:t>
            </w:r>
          </w:p>
          <w:p w14:paraId="01C3CBB4" w14:textId="77777777" w:rsidR="001F3D52" w:rsidRDefault="00423CA6">
            <w:pPr>
              <w:contextualSpacing/>
              <w:rPr>
                <w:rFonts w:ascii="Arial" w:hAnsi="Arial" w:cs="Arial"/>
                <w:color w:val="161616"/>
                <w:spacing w:val="-2"/>
                <w:w w:val="105"/>
                <w:sz w:val="20"/>
                <w:szCs w:val="20"/>
              </w:rPr>
            </w:pPr>
            <w:r w:rsidRPr="007B26C2">
              <w:rPr>
                <w:rFonts w:ascii="Arial" w:hAnsi="Arial" w:cs="Arial"/>
                <w:color w:val="161616"/>
                <w:w w:val="105"/>
                <w:sz w:val="20"/>
                <w:szCs w:val="20"/>
              </w:rPr>
              <w:t>Board</w:t>
            </w:r>
          </w:p>
          <w:p w14:paraId="4F6A686B" w14:textId="77777777" w:rsidR="00423CA6" w:rsidRPr="007B26C2" w:rsidRDefault="001F3D52">
            <w:pPr>
              <w:contextualSpacing/>
              <w:rPr>
                <w:rFonts w:ascii="Arial" w:hAnsi="Arial" w:cs="Arial"/>
                <w:sz w:val="20"/>
                <w:szCs w:val="20"/>
              </w:rPr>
            </w:pPr>
            <w:r>
              <w:rPr>
                <w:rFonts w:ascii="Arial" w:hAnsi="Arial" w:cs="Arial"/>
                <w:color w:val="161616"/>
                <w:spacing w:val="-2"/>
                <w:w w:val="105"/>
                <w:sz w:val="20"/>
                <w:szCs w:val="20"/>
              </w:rPr>
              <w:t xml:space="preserve">Date </w:t>
            </w:r>
            <w:r w:rsidR="001F464E">
              <w:rPr>
                <w:rFonts w:ascii="Arial" w:hAnsi="Arial" w:cs="Arial"/>
                <w:color w:val="161616"/>
                <w:spacing w:val="-2"/>
                <w:w w:val="105"/>
                <w:sz w:val="20"/>
                <w:szCs w:val="20"/>
              </w:rPr>
              <w:t>TBA</w:t>
            </w:r>
            <w:r>
              <w:rPr>
                <w:rFonts w:ascii="Arial" w:hAnsi="Arial" w:cs="Arial"/>
                <w:color w:val="161616"/>
                <w:spacing w:val="-2"/>
                <w:w w:val="105"/>
                <w:sz w:val="20"/>
                <w:szCs w:val="20"/>
              </w:rPr>
              <w:br/>
            </w:r>
          </w:p>
        </w:tc>
      </w:tr>
      <w:tr w:rsidR="00423CA6" w:rsidRPr="007B26C2" w14:paraId="503B662E" w14:textId="77777777" w:rsidTr="00D24518">
        <w:trPr>
          <w:trHeight w:val="1911"/>
        </w:trPr>
        <w:tc>
          <w:tcPr>
            <w:tcW w:w="1134" w:type="dxa"/>
            <w:tcBorders>
              <w:top w:val="single" w:sz="4" w:space="0" w:color="auto"/>
              <w:bottom w:val="single" w:sz="4" w:space="0" w:color="auto"/>
            </w:tcBorders>
          </w:tcPr>
          <w:p w14:paraId="42013436" w14:textId="77777777" w:rsidR="00423CA6" w:rsidRPr="007B26C2" w:rsidRDefault="00423CA6" w:rsidP="00D24518">
            <w:pPr>
              <w:contextualSpacing/>
              <w:jc w:val="both"/>
              <w:rPr>
                <w:rFonts w:ascii="Arial" w:hAnsi="Arial" w:cs="Arial"/>
                <w:b/>
                <w:color w:val="161616"/>
                <w:spacing w:val="-2"/>
                <w:w w:val="105"/>
                <w:sz w:val="20"/>
                <w:szCs w:val="20"/>
              </w:rPr>
            </w:pPr>
            <w:r w:rsidRPr="007B26C2">
              <w:rPr>
                <w:rFonts w:ascii="Arial" w:hAnsi="Arial" w:cs="Arial"/>
                <w:b/>
                <w:color w:val="161616"/>
                <w:spacing w:val="-2"/>
                <w:w w:val="105"/>
                <w:sz w:val="20"/>
                <w:szCs w:val="20"/>
              </w:rPr>
              <w:t xml:space="preserve">Internal </w:t>
            </w:r>
            <w:r w:rsidRPr="007B26C2">
              <w:rPr>
                <w:rFonts w:ascii="Arial" w:hAnsi="Arial" w:cs="Arial"/>
                <w:b/>
                <w:color w:val="161616"/>
                <w:spacing w:val="-2"/>
                <w:sz w:val="20"/>
                <w:szCs w:val="20"/>
              </w:rPr>
              <w:t>Auditors</w:t>
            </w:r>
          </w:p>
        </w:tc>
        <w:tc>
          <w:tcPr>
            <w:tcW w:w="4962" w:type="dxa"/>
            <w:tcBorders>
              <w:top w:val="single" w:sz="4" w:space="0" w:color="auto"/>
              <w:bottom w:val="single" w:sz="4" w:space="0" w:color="auto"/>
            </w:tcBorders>
          </w:tcPr>
          <w:p w14:paraId="433CD5E8"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Oversee</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process</w:t>
            </w:r>
            <w:r w:rsidRPr="007B26C2">
              <w:rPr>
                <w:rFonts w:ascii="Arial" w:hAnsi="Arial" w:cs="Arial"/>
                <w:color w:val="161616"/>
                <w:spacing w:val="-1"/>
                <w:w w:val="110"/>
                <w:sz w:val="20"/>
                <w:szCs w:val="20"/>
              </w:rPr>
              <w:t xml:space="preserve"> </w:t>
            </w:r>
            <w:r w:rsidRPr="007B26C2">
              <w:rPr>
                <w:rFonts w:ascii="Arial" w:hAnsi="Arial" w:cs="Arial"/>
                <w:color w:val="161616"/>
                <w:w w:val="110"/>
                <w:sz w:val="20"/>
                <w:szCs w:val="20"/>
              </w:rPr>
              <w:t>and</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give</w:t>
            </w:r>
            <w:r w:rsidRPr="007B26C2">
              <w:rPr>
                <w:rFonts w:ascii="Arial" w:hAnsi="Arial" w:cs="Arial"/>
                <w:color w:val="161616"/>
                <w:spacing w:val="-3"/>
                <w:w w:val="110"/>
                <w:sz w:val="20"/>
                <w:szCs w:val="20"/>
              </w:rPr>
              <w:t xml:space="preserve"> </w:t>
            </w:r>
            <w:r w:rsidRPr="007B26C2">
              <w:rPr>
                <w:rFonts w:ascii="Arial" w:hAnsi="Arial" w:cs="Arial"/>
                <w:color w:val="161616"/>
                <w:w w:val="110"/>
                <w:sz w:val="20"/>
                <w:szCs w:val="20"/>
              </w:rPr>
              <w:t>advice</w:t>
            </w:r>
            <w:r w:rsidRPr="007B26C2">
              <w:rPr>
                <w:rFonts w:ascii="Arial" w:hAnsi="Arial" w:cs="Arial"/>
                <w:color w:val="161616"/>
                <w:spacing w:val="-1"/>
                <w:w w:val="110"/>
                <w:sz w:val="20"/>
                <w:szCs w:val="20"/>
              </w:rPr>
              <w:t xml:space="preserve"> </w:t>
            </w:r>
            <w:r w:rsidRPr="007B26C2">
              <w:rPr>
                <w:rFonts w:ascii="Arial" w:hAnsi="Arial" w:cs="Arial"/>
                <w:color w:val="161616"/>
                <w:w w:val="110"/>
                <w:sz w:val="20"/>
                <w:szCs w:val="20"/>
              </w:rPr>
              <w:t>and</w:t>
            </w:r>
            <w:r w:rsidRPr="007B26C2">
              <w:rPr>
                <w:rFonts w:ascii="Arial" w:hAnsi="Arial" w:cs="Arial"/>
                <w:color w:val="161616"/>
                <w:spacing w:val="-12"/>
                <w:w w:val="110"/>
                <w:sz w:val="20"/>
                <w:szCs w:val="20"/>
              </w:rPr>
              <w:t xml:space="preserve"> </w:t>
            </w:r>
            <w:r w:rsidRPr="007B26C2">
              <w:rPr>
                <w:rFonts w:ascii="Arial" w:hAnsi="Arial" w:cs="Arial"/>
                <w:color w:val="161616"/>
                <w:spacing w:val="-2"/>
                <w:w w:val="110"/>
                <w:sz w:val="20"/>
                <w:szCs w:val="20"/>
              </w:rPr>
              <w:t>guidance</w:t>
            </w:r>
          </w:p>
          <w:p w14:paraId="0FE6FA67" w14:textId="77777777" w:rsidR="00423CA6" w:rsidRPr="007B26C2" w:rsidRDefault="00423CA6" w:rsidP="00D24518">
            <w:pPr>
              <w:contextualSpacing/>
              <w:jc w:val="both"/>
              <w:rPr>
                <w:rFonts w:ascii="Arial" w:hAnsi="Arial" w:cs="Arial"/>
                <w:sz w:val="20"/>
                <w:szCs w:val="20"/>
              </w:rPr>
            </w:pPr>
          </w:p>
          <w:p w14:paraId="2B210215" w14:textId="77777777" w:rsidR="00423CA6" w:rsidRPr="007B26C2" w:rsidRDefault="00423CA6" w:rsidP="00D24518">
            <w:pPr>
              <w:contextualSpacing/>
              <w:jc w:val="both"/>
              <w:rPr>
                <w:rFonts w:ascii="Arial" w:hAnsi="Arial" w:cs="Arial"/>
                <w:color w:val="161616"/>
                <w:w w:val="110"/>
                <w:sz w:val="20"/>
                <w:szCs w:val="20"/>
              </w:rPr>
            </w:pPr>
            <w:r w:rsidRPr="007B26C2">
              <w:rPr>
                <w:rFonts w:ascii="Arial" w:hAnsi="Arial" w:cs="Arial"/>
                <w:color w:val="161616"/>
                <w:w w:val="110"/>
                <w:sz w:val="20"/>
                <w:szCs w:val="20"/>
              </w:rPr>
              <w:t>Assist</w:t>
            </w:r>
            <w:r w:rsidRPr="007B26C2">
              <w:rPr>
                <w:rFonts w:ascii="Arial" w:hAnsi="Arial" w:cs="Arial"/>
                <w:color w:val="161616"/>
                <w:spacing w:val="-9"/>
                <w:w w:val="110"/>
                <w:sz w:val="20"/>
                <w:szCs w:val="20"/>
              </w:rPr>
              <w:t xml:space="preserve"> </w:t>
            </w:r>
            <w:r w:rsidRPr="007B26C2">
              <w:rPr>
                <w:rFonts w:ascii="Arial" w:hAnsi="Arial" w:cs="Arial"/>
                <w:color w:val="161616"/>
                <w:w w:val="110"/>
                <w:sz w:val="20"/>
                <w:szCs w:val="20"/>
              </w:rPr>
              <w:t>with</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monitoring of</w:t>
            </w:r>
            <w:r w:rsidRPr="007B26C2">
              <w:rPr>
                <w:rFonts w:ascii="Arial" w:hAnsi="Arial" w:cs="Arial"/>
                <w:color w:val="161616"/>
                <w:spacing w:val="-13"/>
                <w:w w:val="110"/>
                <w:sz w:val="20"/>
                <w:szCs w:val="20"/>
              </w:rPr>
              <w:t xml:space="preserve"> </w:t>
            </w:r>
            <w:r w:rsidRPr="007B26C2">
              <w:rPr>
                <w:rFonts w:ascii="Arial" w:hAnsi="Arial" w:cs="Arial"/>
                <w:color w:val="161616"/>
                <w:w w:val="110"/>
                <w:sz w:val="20"/>
                <w:szCs w:val="20"/>
              </w:rPr>
              <w:t>action</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taken</w:t>
            </w:r>
            <w:r w:rsidRPr="007B26C2">
              <w:rPr>
                <w:rFonts w:ascii="Arial" w:hAnsi="Arial" w:cs="Arial"/>
                <w:color w:val="161616"/>
                <w:spacing w:val="-9"/>
                <w:w w:val="110"/>
                <w:sz w:val="20"/>
                <w:szCs w:val="20"/>
              </w:rPr>
              <w:t xml:space="preserve"> </w:t>
            </w:r>
            <w:r w:rsidRPr="007B26C2">
              <w:rPr>
                <w:rFonts w:ascii="Arial" w:hAnsi="Arial" w:cs="Arial"/>
                <w:color w:val="262626"/>
                <w:w w:val="110"/>
                <w:sz w:val="20"/>
                <w:szCs w:val="20"/>
              </w:rPr>
              <w:t>including</w:t>
            </w:r>
            <w:r w:rsidRPr="007B26C2">
              <w:rPr>
                <w:rFonts w:ascii="Arial" w:hAnsi="Arial" w:cs="Arial"/>
                <w:color w:val="262626"/>
                <w:spacing w:val="-9"/>
                <w:w w:val="110"/>
                <w:sz w:val="20"/>
                <w:szCs w:val="20"/>
              </w:rPr>
              <w:t xml:space="preserve"> </w:t>
            </w:r>
            <w:r w:rsidRPr="007B26C2">
              <w:rPr>
                <w:rFonts w:ascii="Arial" w:hAnsi="Arial" w:cs="Arial"/>
                <w:color w:val="161616"/>
                <w:w w:val="110"/>
                <w:sz w:val="20"/>
                <w:szCs w:val="20"/>
              </w:rPr>
              <w:t>testing</w:t>
            </w:r>
            <w:r w:rsidRPr="007B26C2">
              <w:rPr>
                <w:rFonts w:ascii="Arial" w:hAnsi="Arial" w:cs="Arial"/>
                <w:color w:val="161616"/>
                <w:spacing w:val="-6"/>
                <w:w w:val="110"/>
                <w:sz w:val="20"/>
                <w:szCs w:val="20"/>
              </w:rPr>
              <w:t xml:space="preserve"> </w:t>
            </w:r>
            <w:r w:rsidRPr="007B26C2">
              <w:rPr>
                <w:rFonts w:ascii="Arial" w:hAnsi="Arial" w:cs="Arial"/>
                <w:color w:val="161616"/>
                <w:w w:val="110"/>
                <w:sz w:val="20"/>
                <w:szCs w:val="20"/>
              </w:rPr>
              <w:t>of controls during audit reviews</w:t>
            </w:r>
          </w:p>
          <w:p w14:paraId="2C59B01A" w14:textId="77777777" w:rsidR="00423CA6" w:rsidRPr="007B26C2" w:rsidRDefault="00423CA6" w:rsidP="00D24518">
            <w:pPr>
              <w:contextualSpacing/>
              <w:jc w:val="both"/>
              <w:rPr>
                <w:rFonts w:ascii="Arial" w:hAnsi="Arial" w:cs="Arial"/>
                <w:color w:val="161616"/>
                <w:w w:val="110"/>
                <w:sz w:val="20"/>
                <w:szCs w:val="20"/>
              </w:rPr>
            </w:pPr>
          </w:p>
          <w:p w14:paraId="07C5B26F" w14:textId="77777777" w:rsidR="00423CA6" w:rsidRPr="007B26C2" w:rsidRDefault="00423CA6" w:rsidP="00D24518">
            <w:pPr>
              <w:contextualSpacing/>
              <w:jc w:val="both"/>
              <w:rPr>
                <w:rFonts w:ascii="Arial" w:hAnsi="Arial" w:cs="Arial"/>
                <w:color w:val="161616"/>
                <w:w w:val="110"/>
                <w:sz w:val="20"/>
                <w:szCs w:val="20"/>
              </w:rPr>
            </w:pPr>
            <w:r w:rsidRPr="007B26C2">
              <w:rPr>
                <w:rFonts w:ascii="Arial" w:hAnsi="Arial" w:cs="Arial"/>
                <w:color w:val="161616"/>
                <w:w w:val="110"/>
                <w:sz w:val="20"/>
                <w:szCs w:val="20"/>
              </w:rPr>
              <w:t>Production</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of</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Internal</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Auditor's Annual</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Plan</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of</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reviews</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 xml:space="preserve">of controls/risk assessments </w:t>
            </w:r>
          </w:p>
          <w:p w14:paraId="465B0FC2" w14:textId="77777777" w:rsidR="00423CA6" w:rsidRPr="007B26C2" w:rsidRDefault="00423CA6" w:rsidP="00D24518">
            <w:pPr>
              <w:contextualSpacing/>
              <w:jc w:val="both"/>
              <w:rPr>
                <w:rFonts w:ascii="Arial" w:hAnsi="Arial" w:cs="Arial"/>
                <w:color w:val="161616"/>
                <w:w w:val="110"/>
                <w:sz w:val="20"/>
                <w:szCs w:val="20"/>
              </w:rPr>
            </w:pPr>
          </w:p>
          <w:p w14:paraId="2E787199" w14:textId="77777777" w:rsidR="00423CA6" w:rsidRPr="007B26C2" w:rsidRDefault="00423CA6" w:rsidP="00D24518">
            <w:pPr>
              <w:contextualSpacing/>
              <w:jc w:val="both"/>
              <w:rPr>
                <w:rFonts w:ascii="Arial" w:hAnsi="Arial" w:cs="Arial"/>
                <w:color w:val="161616"/>
                <w:w w:val="110"/>
                <w:sz w:val="20"/>
                <w:szCs w:val="20"/>
              </w:rPr>
            </w:pPr>
          </w:p>
          <w:p w14:paraId="5DAAD88A" w14:textId="77777777" w:rsidR="00423CA6" w:rsidRPr="007B26C2" w:rsidRDefault="00423CA6" w:rsidP="00D24518">
            <w:pPr>
              <w:contextualSpacing/>
              <w:jc w:val="both"/>
              <w:rPr>
                <w:rFonts w:ascii="Arial" w:hAnsi="Arial" w:cs="Arial"/>
                <w:color w:val="161616"/>
                <w:w w:val="105"/>
                <w:sz w:val="20"/>
                <w:szCs w:val="20"/>
              </w:rPr>
            </w:pPr>
            <w:r w:rsidRPr="007B26C2">
              <w:rPr>
                <w:rFonts w:ascii="Arial" w:hAnsi="Arial" w:cs="Arial"/>
                <w:color w:val="161616"/>
                <w:w w:val="110"/>
                <w:sz w:val="20"/>
                <w:szCs w:val="20"/>
              </w:rPr>
              <w:t xml:space="preserve">Periodic </w:t>
            </w:r>
            <w:r w:rsidRPr="007B26C2">
              <w:rPr>
                <w:rFonts w:ascii="Arial" w:hAnsi="Arial" w:cs="Arial"/>
                <w:color w:val="262626"/>
                <w:w w:val="110"/>
                <w:sz w:val="20"/>
                <w:szCs w:val="20"/>
              </w:rPr>
              <w:t>internal</w:t>
            </w:r>
            <w:r w:rsidRPr="007B26C2">
              <w:rPr>
                <w:rFonts w:ascii="Arial" w:hAnsi="Arial" w:cs="Arial"/>
                <w:color w:val="262626"/>
                <w:spacing w:val="-7"/>
                <w:w w:val="110"/>
                <w:sz w:val="20"/>
                <w:szCs w:val="20"/>
              </w:rPr>
              <w:t xml:space="preserve"> </w:t>
            </w:r>
            <w:r w:rsidRPr="007B26C2">
              <w:rPr>
                <w:rFonts w:ascii="Arial" w:hAnsi="Arial" w:cs="Arial"/>
                <w:color w:val="161616"/>
                <w:w w:val="110"/>
                <w:sz w:val="20"/>
                <w:szCs w:val="20"/>
              </w:rPr>
              <w:t>audit</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review</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of</w:t>
            </w:r>
            <w:r w:rsidRPr="007B26C2">
              <w:rPr>
                <w:rFonts w:ascii="Arial" w:hAnsi="Arial" w:cs="Arial"/>
                <w:color w:val="161616"/>
                <w:spacing w:val="-15"/>
                <w:w w:val="110"/>
                <w:sz w:val="20"/>
                <w:szCs w:val="20"/>
              </w:rPr>
              <w:t xml:space="preserve"> </w:t>
            </w:r>
            <w:r w:rsidRPr="007B26C2">
              <w:rPr>
                <w:rFonts w:ascii="Arial" w:hAnsi="Arial" w:cs="Arial"/>
                <w:color w:val="161616"/>
                <w:w w:val="110"/>
                <w:sz w:val="20"/>
                <w:szCs w:val="20"/>
              </w:rPr>
              <w:t>key</w:t>
            </w:r>
            <w:r w:rsidRPr="007B26C2">
              <w:rPr>
                <w:rFonts w:ascii="Arial" w:hAnsi="Arial" w:cs="Arial"/>
                <w:color w:val="161616"/>
                <w:spacing w:val="-12"/>
                <w:w w:val="110"/>
                <w:sz w:val="20"/>
                <w:szCs w:val="20"/>
              </w:rPr>
              <w:t xml:space="preserve"> </w:t>
            </w:r>
            <w:r w:rsidRPr="007B26C2">
              <w:rPr>
                <w:rFonts w:ascii="Arial" w:hAnsi="Arial" w:cs="Arial"/>
                <w:color w:val="262626"/>
                <w:w w:val="110"/>
                <w:sz w:val="20"/>
                <w:szCs w:val="20"/>
              </w:rPr>
              <w:t>risks,</w:t>
            </w:r>
            <w:r w:rsidRPr="007B26C2">
              <w:rPr>
                <w:rFonts w:ascii="Arial" w:hAnsi="Arial" w:cs="Arial"/>
                <w:color w:val="262626"/>
                <w:spacing w:val="-5"/>
                <w:w w:val="110"/>
                <w:sz w:val="20"/>
                <w:szCs w:val="20"/>
              </w:rPr>
              <w:t xml:space="preserve"> </w:t>
            </w:r>
            <w:r w:rsidRPr="007B26C2">
              <w:rPr>
                <w:rFonts w:ascii="Arial" w:hAnsi="Arial" w:cs="Arial"/>
                <w:color w:val="161616"/>
                <w:w w:val="110"/>
                <w:sz w:val="20"/>
                <w:szCs w:val="20"/>
              </w:rPr>
              <w:t>the</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process</w:t>
            </w:r>
            <w:r w:rsidRPr="007B26C2">
              <w:rPr>
                <w:rFonts w:ascii="Arial" w:hAnsi="Arial" w:cs="Arial"/>
                <w:color w:val="161616"/>
                <w:spacing w:val="-8"/>
                <w:w w:val="110"/>
                <w:sz w:val="20"/>
                <w:szCs w:val="20"/>
              </w:rPr>
              <w:t xml:space="preserve"> </w:t>
            </w:r>
            <w:r w:rsidRPr="007B26C2">
              <w:rPr>
                <w:rFonts w:ascii="Arial" w:hAnsi="Arial" w:cs="Arial"/>
                <w:color w:val="161616"/>
                <w:w w:val="110"/>
                <w:sz w:val="20"/>
                <w:szCs w:val="20"/>
              </w:rPr>
              <w:t xml:space="preserve">for reporting and their controls </w:t>
            </w:r>
            <w:r w:rsidRPr="007B26C2">
              <w:rPr>
                <w:rFonts w:ascii="Arial" w:hAnsi="Arial" w:cs="Arial"/>
                <w:color w:val="262626"/>
                <w:w w:val="110"/>
                <w:sz w:val="20"/>
                <w:szCs w:val="20"/>
              </w:rPr>
              <w:t xml:space="preserve">in </w:t>
            </w:r>
            <w:r w:rsidRPr="007B26C2">
              <w:rPr>
                <w:rFonts w:ascii="Arial" w:hAnsi="Arial" w:cs="Arial"/>
                <w:color w:val="161616"/>
                <w:w w:val="110"/>
                <w:sz w:val="20"/>
                <w:szCs w:val="20"/>
              </w:rPr>
              <w:t>place.</w:t>
            </w:r>
          </w:p>
        </w:tc>
        <w:tc>
          <w:tcPr>
            <w:tcW w:w="1559" w:type="dxa"/>
            <w:tcBorders>
              <w:top w:val="single" w:sz="4" w:space="0" w:color="auto"/>
              <w:bottom w:val="single" w:sz="4" w:space="0" w:color="auto"/>
            </w:tcBorders>
          </w:tcPr>
          <w:p w14:paraId="7E421DCA"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spacing w:val="-2"/>
                <w:w w:val="110"/>
                <w:sz w:val="20"/>
                <w:szCs w:val="20"/>
              </w:rPr>
              <w:t>Ongoing</w:t>
            </w:r>
            <w:r w:rsidRPr="007B26C2">
              <w:rPr>
                <w:rFonts w:ascii="Arial" w:hAnsi="Arial" w:cs="Arial"/>
                <w:color w:val="161616"/>
                <w:spacing w:val="-2"/>
                <w:w w:val="105"/>
                <w:sz w:val="20"/>
                <w:szCs w:val="20"/>
              </w:rPr>
              <w:t xml:space="preserve"> </w:t>
            </w:r>
          </w:p>
          <w:p w14:paraId="497DD1A8" w14:textId="77777777" w:rsidR="00423CA6" w:rsidRPr="007B26C2" w:rsidRDefault="00423CA6" w:rsidP="00D24518">
            <w:pPr>
              <w:contextualSpacing/>
              <w:jc w:val="both"/>
              <w:rPr>
                <w:rFonts w:ascii="Arial" w:hAnsi="Arial" w:cs="Arial"/>
                <w:color w:val="161616"/>
                <w:spacing w:val="-2"/>
                <w:w w:val="105"/>
                <w:sz w:val="20"/>
                <w:szCs w:val="20"/>
              </w:rPr>
            </w:pPr>
          </w:p>
          <w:p w14:paraId="7AE0FCDC"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spacing w:val="-2"/>
                <w:w w:val="105"/>
                <w:sz w:val="20"/>
                <w:szCs w:val="20"/>
              </w:rPr>
              <w:t>Ongoing</w:t>
            </w:r>
          </w:p>
          <w:p w14:paraId="2451742B" w14:textId="77777777" w:rsidR="00423CA6" w:rsidRPr="007B26C2" w:rsidRDefault="00423CA6" w:rsidP="00D24518">
            <w:pPr>
              <w:contextualSpacing/>
              <w:jc w:val="both"/>
              <w:rPr>
                <w:rFonts w:ascii="Arial" w:hAnsi="Arial" w:cs="Arial"/>
                <w:color w:val="161616"/>
                <w:spacing w:val="-2"/>
                <w:w w:val="105"/>
                <w:sz w:val="20"/>
                <w:szCs w:val="20"/>
              </w:rPr>
            </w:pPr>
          </w:p>
          <w:p w14:paraId="63E24CFE" w14:textId="77777777" w:rsidR="00423CA6" w:rsidRPr="007B26C2" w:rsidRDefault="00423CA6" w:rsidP="00D24518">
            <w:pPr>
              <w:contextualSpacing/>
              <w:jc w:val="both"/>
              <w:rPr>
                <w:rFonts w:ascii="Arial" w:hAnsi="Arial" w:cs="Arial"/>
                <w:color w:val="161616"/>
                <w:spacing w:val="-2"/>
                <w:w w:val="105"/>
                <w:sz w:val="20"/>
                <w:szCs w:val="20"/>
              </w:rPr>
            </w:pPr>
          </w:p>
          <w:p w14:paraId="7BB08F07"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spacing w:val="-2"/>
                <w:w w:val="105"/>
                <w:sz w:val="20"/>
                <w:szCs w:val="20"/>
              </w:rPr>
              <w:t>Annually</w:t>
            </w:r>
          </w:p>
          <w:p w14:paraId="3F6BE8D1" w14:textId="77777777" w:rsidR="00423CA6" w:rsidRPr="007B26C2" w:rsidRDefault="00423CA6" w:rsidP="00D24518">
            <w:pPr>
              <w:contextualSpacing/>
              <w:jc w:val="both"/>
              <w:rPr>
                <w:rFonts w:ascii="Arial" w:hAnsi="Arial" w:cs="Arial"/>
                <w:color w:val="161616"/>
                <w:spacing w:val="-2"/>
                <w:w w:val="105"/>
                <w:sz w:val="20"/>
                <w:szCs w:val="20"/>
              </w:rPr>
            </w:pPr>
          </w:p>
          <w:p w14:paraId="29CF7BB5" w14:textId="77777777" w:rsidR="00423CA6" w:rsidRPr="007B26C2" w:rsidRDefault="00423CA6" w:rsidP="00D24518">
            <w:pPr>
              <w:contextualSpacing/>
              <w:jc w:val="both"/>
              <w:rPr>
                <w:rFonts w:ascii="Arial" w:hAnsi="Arial" w:cs="Arial"/>
                <w:color w:val="161616"/>
                <w:spacing w:val="-2"/>
                <w:w w:val="105"/>
                <w:sz w:val="20"/>
                <w:szCs w:val="20"/>
              </w:rPr>
            </w:pPr>
          </w:p>
          <w:p w14:paraId="17C9AA2B" w14:textId="77777777" w:rsidR="00423CA6" w:rsidRPr="007B26C2" w:rsidRDefault="00423CA6" w:rsidP="00D24518">
            <w:pPr>
              <w:contextualSpacing/>
              <w:jc w:val="both"/>
              <w:rPr>
                <w:rFonts w:ascii="Arial" w:hAnsi="Arial" w:cs="Arial"/>
                <w:color w:val="161616"/>
                <w:spacing w:val="-2"/>
                <w:w w:val="110"/>
                <w:sz w:val="20"/>
                <w:szCs w:val="20"/>
              </w:rPr>
            </w:pPr>
          </w:p>
          <w:p w14:paraId="2E91FE2D" w14:textId="77777777" w:rsidR="00423CA6" w:rsidRPr="007B26C2" w:rsidRDefault="00423CA6" w:rsidP="00D24518">
            <w:pPr>
              <w:contextualSpacing/>
              <w:jc w:val="both"/>
              <w:rPr>
                <w:rFonts w:ascii="Arial" w:hAnsi="Arial" w:cs="Arial"/>
                <w:color w:val="161616"/>
                <w:spacing w:val="-2"/>
                <w:sz w:val="20"/>
                <w:szCs w:val="20"/>
              </w:rPr>
            </w:pPr>
            <w:r w:rsidRPr="007B26C2">
              <w:rPr>
                <w:rFonts w:ascii="Arial" w:hAnsi="Arial" w:cs="Arial"/>
                <w:color w:val="161616"/>
                <w:spacing w:val="-2"/>
                <w:w w:val="110"/>
                <w:sz w:val="20"/>
                <w:szCs w:val="20"/>
              </w:rPr>
              <w:t>Cyclical</w:t>
            </w:r>
          </w:p>
        </w:tc>
        <w:tc>
          <w:tcPr>
            <w:tcW w:w="1417" w:type="dxa"/>
            <w:tcBorders>
              <w:top w:val="single" w:sz="4" w:space="0" w:color="auto"/>
              <w:bottom w:val="single" w:sz="4" w:space="0" w:color="auto"/>
            </w:tcBorders>
          </w:tcPr>
          <w:p w14:paraId="31D0D3EC" w14:textId="77777777" w:rsidR="00423CA6" w:rsidRPr="007B26C2" w:rsidRDefault="00423CA6" w:rsidP="00D24518">
            <w:pPr>
              <w:contextualSpacing/>
              <w:rPr>
                <w:rFonts w:ascii="Arial" w:hAnsi="Arial" w:cs="Arial"/>
                <w:color w:val="161616"/>
                <w:w w:val="105"/>
                <w:sz w:val="20"/>
                <w:szCs w:val="20"/>
              </w:rPr>
            </w:pPr>
          </w:p>
          <w:p w14:paraId="335EDAD4" w14:textId="77777777" w:rsidR="00423CA6" w:rsidRPr="007B26C2" w:rsidRDefault="00423CA6" w:rsidP="00D24518">
            <w:pPr>
              <w:contextualSpacing/>
              <w:rPr>
                <w:rFonts w:ascii="Arial" w:hAnsi="Arial" w:cs="Arial"/>
                <w:color w:val="161616"/>
                <w:w w:val="105"/>
                <w:sz w:val="20"/>
                <w:szCs w:val="20"/>
              </w:rPr>
            </w:pPr>
          </w:p>
          <w:p w14:paraId="58FDC58A" w14:textId="77777777" w:rsidR="00423CA6" w:rsidRPr="007B26C2" w:rsidRDefault="00423CA6" w:rsidP="00D24518">
            <w:pPr>
              <w:contextualSpacing/>
              <w:rPr>
                <w:rFonts w:ascii="Arial" w:hAnsi="Arial" w:cs="Arial"/>
                <w:color w:val="161616"/>
                <w:w w:val="105"/>
                <w:sz w:val="20"/>
                <w:szCs w:val="20"/>
              </w:rPr>
            </w:pPr>
          </w:p>
          <w:p w14:paraId="1A9026C3" w14:textId="77777777" w:rsidR="00423CA6" w:rsidRPr="007B26C2" w:rsidRDefault="00423CA6" w:rsidP="00D24518">
            <w:pPr>
              <w:contextualSpacing/>
              <w:rPr>
                <w:rFonts w:ascii="Arial" w:hAnsi="Arial" w:cs="Arial"/>
                <w:color w:val="161616"/>
                <w:w w:val="105"/>
                <w:sz w:val="20"/>
                <w:szCs w:val="20"/>
              </w:rPr>
            </w:pPr>
          </w:p>
          <w:p w14:paraId="272BC256" w14:textId="77777777" w:rsidR="00423CA6" w:rsidRPr="007B26C2" w:rsidRDefault="00423CA6" w:rsidP="00D24518">
            <w:pPr>
              <w:contextualSpacing/>
              <w:rPr>
                <w:rFonts w:ascii="Arial" w:hAnsi="Arial" w:cs="Arial"/>
                <w:color w:val="161616"/>
                <w:w w:val="105"/>
                <w:sz w:val="20"/>
                <w:szCs w:val="20"/>
              </w:rPr>
            </w:pPr>
          </w:p>
          <w:p w14:paraId="54CB1942" w14:textId="77777777" w:rsidR="00423CA6" w:rsidRPr="007B26C2" w:rsidRDefault="001F3D52" w:rsidP="00D24518">
            <w:pPr>
              <w:contextualSpacing/>
              <w:rPr>
                <w:rFonts w:ascii="Arial" w:hAnsi="Arial" w:cs="Arial"/>
                <w:color w:val="161616"/>
                <w:w w:val="105"/>
                <w:sz w:val="20"/>
                <w:szCs w:val="20"/>
              </w:rPr>
            </w:pPr>
            <w:r>
              <w:rPr>
                <w:rFonts w:ascii="Arial" w:hAnsi="Arial" w:cs="Arial"/>
                <w:color w:val="161616"/>
                <w:w w:val="105"/>
                <w:sz w:val="20"/>
                <w:szCs w:val="20"/>
              </w:rPr>
              <w:t>FARC</w:t>
            </w:r>
          </w:p>
          <w:p w14:paraId="0E94E5C7" w14:textId="77777777" w:rsidR="00423CA6" w:rsidRPr="007B26C2" w:rsidRDefault="00423CA6" w:rsidP="00D24518">
            <w:pPr>
              <w:contextualSpacing/>
              <w:rPr>
                <w:rFonts w:ascii="Arial" w:hAnsi="Arial" w:cs="Arial"/>
                <w:color w:val="161616"/>
                <w:w w:val="105"/>
                <w:sz w:val="20"/>
                <w:szCs w:val="20"/>
              </w:rPr>
            </w:pPr>
            <w:r w:rsidRPr="007B26C2">
              <w:rPr>
                <w:rFonts w:ascii="Arial" w:hAnsi="Arial" w:cs="Arial"/>
                <w:color w:val="161616"/>
                <w:w w:val="105"/>
                <w:sz w:val="20"/>
                <w:szCs w:val="20"/>
              </w:rPr>
              <w:t>Date TBA</w:t>
            </w:r>
          </w:p>
          <w:p w14:paraId="013FACE2" w14:textId="77777777" w:rsidR="00423CA6" w:rsidRPr="007B26C2" w:rsidRDefault="00423CA6" w:rsidP="00D24518">
            <w:pPr>
              <w:contextualSpacing/>
              <w:rPr>
                <w:rFonts w:ascii="Arial" w:hAnsi="Arial" w:cs="Arial"/>
                <w:color w:val="161616"/>
                <w:w w:val="105"/>
                <w:sz w:val="20"/>
                <w:szCs w:val="20"/>
              </w:rPr>
            </w:pPr>
          </w:p>
          <w:p w14:paraId="02D80650" w14:textId="77777777" w:rsidR="00423CA6" w:rsidRPr="007B26C2" w:rsidRDefault="001F3D52" w:rsidP="00D24518">
            <w:pPr>
              <w:contextualSpacing/>
              <w:rPr>
                <w:rFonts w:ascii="Arial" w:hAnsi="Arial" w:cs="Arial"/>
                <w:color w:val="161616"/>
                <w:w w:val="105"/>
                <w:sz w:val="20"/>
                <w:szCs w:val="20"/>
              </w:rPr>
            </w:pPr>
            <w:r>
              <w:rPr>
                <w:rFonts w:ascii="Arial" w:hAnsi="Arial" w:cs="Arial"/>
                <w:color w:val="161616"/>
                <w:w w:val="105"/>
                <w:sz w:val="20"/>
                <w:szCs w:val="20"/>
              </w:rPr>
              <w:t>FARC</w:t>
            </w:r>
          </w:p>
          <w:p w14:paraId="3476E4FC" w14:textId="77777777" w:rsidR="00423CA6" w:rsidRPr="007B26C2" w:rsidRDefault="00423CA6" w:rsidP="00D24518">
            <w:pPr>
              <w:contextualSpacing/>
              <w:rPr>
                <w:rFonts w:ascii="Arial" w:hAnsi="Arial" w:cs="Arial"/>
                <w:color w:val="161616"/>
                <w:w w:val="105"/>
                <w:sz w:val="20"/>
                <w:szCs w:val="20"/>
              </w:rPr>
            </w:pPr>
            <w:r w:rsidRPr="007B26C2">
              <w:rPr>
                <w:rFonts w:ascii="Arial" w:hAnsi="Arial" w:cs="Arial"/>
                <w:color w:val="161616"/>
                <w:w w:val="105"/>
                <w:sz w:val="20"/>
                <w:szCs w:val="20"/>
              </w:rPr>
              <w:t>Date TBA</w:t>
            </w:r>
          </w:p>
        </w:tc>
      </w:tr>
      <w:tr w:rsidR="00423CA6" w:rsidRPr="007B26C2" w14:paraId="03B220C4" w14:textId="77777777" w:rsidTr="00D24518">
        <w:trPr>
          <w:trHeight w:val="613"/>
        </w:trPr>
        <w:tc>
          <w:tcPr>
            <w:tcW w:w="1134" w:type="dxa"/>
            <w:tcBorders>
              <w:top w:val="single" w:sz="4" w:space="0" w:color="auto"/>
              <w:bottom w:val="single" w:sz="4" w:space="0" w:color="auto"/>
            </w:tcBorders>
          </w:tcPr>
          <w:p w14:paraId="11CBE0F9" w14:textId="77777777" w:rsidR="00423CA6" w:rsidRPr="007B26C2" w:rsidRDefault="00423CA6" w:rsidP="00D24518">
            <w:pPr>
              <w:contextualSpacing/>
              <w:jc w:val="both"/>
              <w:rPr>
                <w:rFonts w:ascii="Arial" w:hAnsi="Arial" w:cs="Arial"/>
                <w:b/>
                <w:color w:val="161616"/>
                <w:spacing w:val="-2"/>
                <w:w w:val="105"/>
                <w:sz w:val="20"/>
                <w:szCs w:val="20"/>
              </w:rPr>
            </w:pPr>
            <w:r w:rsidRPr="007B26C2">
              <w:rPr>
                <w:rFonts w:ascii="Arial" w:hAnsi="Arial" w:cs="Arial"/>
                <w:b/>
                <w:color w:val="161616"/>
                <w:spacing w:val="-2"/>
                <w:w w:val="105"/>
                <w:sz w:val="20"/>
                <w:szCs w:val="20"/>
              </w:rPr>
              <w:t>All Staff</w:t>
            </w:r>
          </w:p>
        </w:tc>
        <w:tc>
          <w:tcPr>
            <w:tcW w:w="4962" w:type="dxa"/>
            <w:tcBorders>
              <w:top w:val="single" w:sz="4" w:space="0" w:color="auto"/>
              <w:bottom w:val="single" w:sz="4" w:space="0" w:color="auto"/>
            </w:tcBorders>
          </w:tcPr>
          <w:p w14:paraId="55825B9D" w14:textId="77777777" w:rsidR="00423CA6" w:rsidRPr="007B26C2" w:rsidRDefault="00423CA6" w:rsidP="00D24518">
            <w:pPr>
              <w:contextualSpacing/>
              <w:jc w:val="both"/>
              <w:rPr>
                <w:rFonts w:ascii="Arial" w:hAnsi="Arial" w:cs="Arial"/>
                <w:color w:val="161616"/>
                <w:w w:val="110"/>
                <w:sz w:val="20"/>
                <w:szCs w:val="20"/>
              </w:rPr>
            </w:pPr>
            <w:r w:rsidRPr="007B26C2">
              <w:rPr>
                <w:rFonts w:ascii="Arial" w:hAnsi="Arial" w:cs="Arial"/>
                <w:color w:val="161616"/>
                <w:w w:val="110"/>
                <w:sz w:val="20"/>
                <w:szCs w:val="20"/>
              </w:rPr>
              <w:t>Have</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a</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responsibility</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for</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recognising risks</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when</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they occur and highlighting as appropriate</w:t>
            </w:r>
            <w:r w:rsidRPr="007B26C2">
              <w:rPr>
                <w:rFonts w:ascii="Arial" w:hAnsi="Arial" w:cs="Arial"/>
                <w:color w:val="363636"/>
                <w:w w:val="110"/>
                <w:sz w:val="20"/>
                <w:szCs w:val="20"/>
              </w:rPr>
              <w:t>.</w:t>
            </w:r>
          </w:p>
        </w:tc>
        <w:tc>
          <w:tcPr>
            <w:tcW w:w="1559" w:type="dxa"/>
            <w:tcBorders>
              <w:top w:val="single" w:sz="4" w:space="0" w:color="auto"/>
              <w:bottom w:val="single" w:sz="4" w:space="0" w:color="auto"/>
            </w:tcBorders>
          </w:tcPr>
          <w:p w14:paraId="050187DB" w14:textId="77777777" w:rsidR="00423CA6" w:rsidRPr="007B26C2" w:rsidRDefault="00423CA6" w:rsidP="00D24518">
            <w:pPr>
              <w:contextualSpacing/>
              <w:jc w:val="both"/>
              <w:rPr>
                <w:rFonts w:ascii="Arial" w:hAnsi="Arial" w:cs="Arial"/>
                <w:color w:val="161616"/>
                <w:spacing w:val="-2"/>
                <w:sz w:val="20"/>
                <w:szCs w:val="20"/>
              </w:rPr>
            </w:pPr>
            <w:r w:rsidRPr="007B26C2">
              <w:rPr>
                <w:rFonts w:ascii="Arial" w:hAnsi="Arial" w:cs="Arial"/>
                <w:color w:val="161616"/>
                <w:spacing w:val="-2"/>
                <w:w w:val="105"/>
                <w:sz w:val="20"/>
                <w:szCs w:val="20"/>
              </w:rPr>
              <w:t>Continuous</w:t>
            </w:r>
          </w:p>
        </w:tc>
        <w:tc>
          <w:tcPr>
            <w:tcW w:w="1417" w:type="dxa"/>
            <w:tcBorders>
              <w:top w:val="single" w:sz="4" w:space="0" w:color="auto"/>
              <w:bottom w:val="single" w:sz="4" w:space="0" w:color="auto"/>
            </w:tcBorders>
          </w:tcPr>
          <w:p w14:paraId="26C58CAA" w14:textId="77777777" w:rsidR="00423CA6" w:rsidRPr="007B26C2" w:rsidRDefault="00423CA6" w:rsidP="00D24518">
            <w:pPr>
              <w:contextualSpacing/>
              <w:rPr>
                <w:rFonts w:ascii="Arial" w:hAnsi="Arial" w:cs="Arial"/>
                <w:color w:val="161616"/>
                <w:w w:val="105"/>
                <w:sz w:val="20"/>
                <w:szCs w:val="20"/>
              </w:rPr>
            </w:pPr>
          </w:p>
        </w:tc>
      </w:tr>
    </w:tbl>
    <w:p w14:paraId="639FABDC" w14:textId="77777777" w:rsidR="00423CA6" w:rsidRPr="007B26C2" w:rsidRDefault="00423CA6" w:rsidP="00E869FA">
      <w:pPr>
        <w:contextualSpacing/>
        <w:rPr>
          <w:rFonts w:ascii="Arial" w:hAnsi="Arial" w:cs="Arial"/>
        </w:rPr>
      </w:pPr>
    </w:p>
    <w:p w14:paraId="7F90FAA6" w14:textId="77777777" w:rsidR="001F3D52" w:rsidRDefault="001F3D52" w:rsidP="001F3D52">
      <w:pPr>
        <w:pStyle w:val="Style"/>
        <w:rPr>
          <w:sz w:val="22"/>
          <w:szCs w:val="22"/>
        </w:rPr>
        <w:sectPr w:rsidR="001F3D52" w:rsidSect="00545B68">
          <w:pgSz w:w="11907" w:h="16840"/>
          <w:pgMar w:top="1134" w:right="1134" w:bottom="1134" w:left="1134" w:header="720" w:footer="720" w:gutter="0"/>
          <w:cols w:space="720"/>
          <w:noEndnote/>
          <w:docGrid w:linePitch="326"/>
        </w:sectPr>
      </w:pPr>
    </w:p>
    <w:p w14:paraId="77ECA970" w14:textId="4DC2B018" w:rsidR="001F3D52" w:rsidRPr="007B26C2" w:rsidRDefault="001F3D52" w:rsidP="001F3D52">
      <w:pPr>
        <w:pStyle w:val="Style"/>
        <w:jc w:val="center"/>
        <w:rPr>
          <w:b/>
        </w:rPr>
      </w:pPr>
      <w:r w:rsidRPr="007B26C2">
        <w:rPr>
          <w:b/>
        </w:rPr>
        <w:lastRenderedPageBreak/>
        <w:t>CRAIGOWEN HOUSING ASSOCIATION</w:t>
      </w:r>
      <w:r w:rsidR="006E771B">
        <w:rPr>
          <w:b/>
        </w:rPr>
        <w:t xml:space="preserve"> (CHA)</w:t>
      </w:r>
      <w:r w:rsidRPr="007B26C2">
        <w:rPr>
          <w:b/>
        </w:rPr>
        <w:t xml:space="preserve"> </w:t>
      </w:r>
    </w:p>
    <w:p w14:paraId="4D2D26B2" w14:textId="77777777" w:rsidR="001F3D52" w:rsidRDefault="001F3D52" w:rsidP="001F3D52">
      <w:pPr>
        <w:pStyle w:val="Style"/>
        <w:jc w:val="center"/>
        <w:rPr>
          <w:b/>
        </w:rPr>
      </w:pPr>
    </w:p>
    <w:p w14:paraId="583261FD" w14:textId="77777777" w:rsidR="001F3D52" w:rsidRPr="007B26C2" w:rsidRDefault="001F3D52" w:rsidP="001F3D52">
      <w:pPr>
        <w:pStyle w:val="Style"/>
        <w:jc w:val="center"/>
        <w:rPr>
          <w:b/>
        </w:rPr>
      </w:pPr>
      <w:r>
        <w:rPr>
          <w:b/>
        </w:rPr>
        <w:t>RISK APPETITE STATEMENT</w:t>
      </w:r>
    </w:p>
    <w:p w14:paraId="1FE61342" w14:textId="77777777" w:rsidR="00423CA6" w:rsidRDefault="00423CA6" w:rsidP="00FE281C">
      <w:pPr>
        <w:pStyle w:val="Style"/>
      </w:pPr>
    </w:p>
    <w:p w14:paraId="587D977A" w14:textId="77777777" w:rsidR="001454BA" w:rsidRPr="001454BA" w:rsidRDefault="001454BA" w:rsidP="001454BA">
      <w:pPr>
        <w:rPr>
          <w:rFonts w:ascii="Arial" w:eastAsiaTheme="minorHAnsi" w:hAnsi="Arial" w:cs="Arial"/>
          <w:lang w:val="en-GB"/>
        </w:rPr>
      </w:pPr>
    </w:p>
    <w:p w14:paraId="65290E9E"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lang w:val="en-GB"/>
        </w:rPr>
        <w:t>Responsibility for the entirety of the risk management process lies with the board.  The association’s risk appetite sets out the level of risk the board is prepared to take in relation to each risk category.</w:t>
      </w:r>
    </w:p>
    <w:p w14:paraId="7322A16E" w14:textId="77777777" w:rsidR="001454BA" w:rsidRPr="001454BA" w:rsidRDefault="001454BA" w:rsidP="001454BA">
      <w:pPr>
        <w:rPr>
          <w:rFonts w:ascii="Arial" w:eastAsiaTheme="minorHAnsi" w:hAnsi="Arial" w:cs="Arial"/>
          <w:lang w:val="en-GB"/>
        </w:rPr>
      </w:pPr>
    </w:p>
    <w:p w14:paraId="1297F798"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lang w:val="en-GB"/>
        </w:rPr>
        <w:t>Risk categories</w:t>
      </w:r>
    </w:p>
    <w:p w14:paraId="6B0234CB" w14:textId="77777777" w:rsidR="001454BA" w:rsidRPr="001454BA" w:rsidRDefault="001454BA" w:rsidP="001454BA">
      <w:pPr>
        <w:rPr>
          <w:rFonts w:ascii="Arial" w:eastAsiaTheme="minorHAnsi" w:hAnsi="Arial" w:cs="Arial"/>
          <w:lang w:val="en-GB"/>
        </w:rPr>
      </w:pPr>
    </w:p>
    <w:p w14:paraId="4EB040E3"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Financial/Rental Income risk</w:t>
      </w:r>
      <w:r w:rsidRPr="001454BA">
        <w:rPr>
          <w:rFonts w:ascii="Arial" w:eastAsiaTheme="minorHAnsi" w:hAnsi="Arial" w:cs="Arial"/>
          <w:lang w:val="en-GB"/>
        </w:rPr>
        <w:t>: Any reductions in income from rental properties or supporting people payments paid to the communities from the department could have financial implications for the association.</w:t>
      </w:r>
    </w:p>
    <w:p w14:paraId="5AB62918"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Risk Appetite:</w:t>
      </w:r>
      <w:r w:rsidRPr="001454BA">
        <w:rPr>
          <w:rFonts w:ascii="Arial" w:eastAsiaTheme="minorHAnsi" w:hAnsi="Arial" w:cs="Arial"/>
          <w:lang w:val="en-GB"/>
        </w:rPr>
        <w:t xml:space="preserve"> CHA will continue to monitor the financial environment it operates in, understating there may be need for some flexibility due to ongoing pressures on government finances.</w:t>
      </w:r>
    </w:p>
    <w:p w14:paraId="19535563" w14:textId="77777777" w:rsidR="001454BA" w:rsidRPr="001454BA" w:rsidRDefault="001454BA" w:rsidP="001454BA">
      <w:pPr>
        <w:rPr>
          <w:rFonts w:ascii="Arial" w:eastAsiaTheme="minorHAnsi" w:hAnsi="Arial" w:cs="Arial"/>
          <w:lang w:val="en-GB"/>
        </w:rPr>
      </w:pPr>
    </w:p>
    <w:p w14:paraId="2CFF7E5F"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Statutory/Legal/Regulatory risk:</w:t>
      </w:r>
      <w:r w:rsidRPr="001454BA">
        <w:rPr>
          <w:rFonts w:ascii="Arial" w:eastAsiaTheme="minorHAnsi" w:hAnsi="Arial" w:cs="Arial"/>
          <w:lang w:val="en-GB"/>
        </w:rPr>
        <w:t xml:space="preserve"> Non-compliance with statutory, legal and regulatory obligations may result in financial loss and/or reputational damage.</w:t>
      </w:r>
    </w:p>
    <w:p w14:paraId="609FE052"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Risk Appetite:</w:t>
      </w:r>
      <w:r w:rsidRPr="001454BA">
        <w:rPr>
          <w:rFonts w:ascii="Arial" w:eastAsiaTheme="minorHAnsi" w:hAnsi="Arial" w:cs="Arial"/>
          <w:lang w:val="en-GB"/>
        </w:rPr>
        <w:t xml:space="preserve"> CHA will meet in full (both to the spirit and letter) the statutory, legal and regulatory frameworks we operate under.</w:t>
      </w:r>
    </w:p>
    <w:p w14:paraId="706D9383" w14:textId="77777777" w:rsidR="001454BA" w:rsidRPr="001454BA" w:rsidRDefault="001454BA" w:rsidP="001454BA">
      <w:pPr>
        <w:rPr>
          <w:rFonts w:ascii="Arial" w:eastAsiaTheme="minorHAnsi" w:hAnsi="Arial" w:cs="Arial"/>
          <w:lang w:val="en-GB"/>
        </w:rPr>
      </w:pPr>
    </w:p>
    <w:p w14:paraId="36C0EDBE"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Data Security risk:</w:t>
      </w:r>
      <w:r w:rsidRPr="001454BA">
        <w:rPr>
          <w:rFonts w:ascii="Arial" w:eastAsiaTheme="minorHAnsi" w:hAnsi="Arial" w:cs="Arial"/>
          <w:lang w:val="en-GB"/>
        </w:rPr>
        <w:t xml:space="preserve"> Any data breach or technological disruption, whether caused by internal or external source, may result in Financial loss and/or reputational damage</w:t>
      </w:r>
    </w:p>
    <w:p w14:paraId="226D7442"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Risk appetite:</w:t>
      </w:r>
      <w:r w:rsidRPr="001454BA">
        <w:rPr>
          <w:rFonts w:ascii="Arial" w:eastAsiaTheme="minorHAnsi" w:hAnsi="Arial" w:cs="Arial"/>
          <w:lang w:val="en-GB"/>
        </w:rPr>
        <w:t xml:space="preserve"> CHA has no tolerance for the loss of, or otherwise unauthorised or accidental disclosure of, customer or other sensitive information.</w:t>
      </w:r>
    </w:p>
    <w:p w14:paraId="5C11C079" w14:textId="77777777" w:rsidR="001454BA" w:rsidRPr="001454BA" w:rsidRDefault="001454BA" w:rsidP="001454BA">
      <w:pPr>
        <w:rPr>
          <w:rFonts w:ascii="Arial" w:eastAsiaTheme="minorHAnsi" w:hAnsi="Arial" w:cs="Arial"/>
          <w:lang w:val="en-GB"/>
        </w:rPr>
      </w:pPr>
    </w:p>
    <w:p w14:paraId="3011BA26"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Housing Management risk:</w:t>
      </w:r>
      <w:r w:rsidRPr="001454BA">
        <w:rPr>
          <w:rFonts w:ascii="Arial" w:eastAsiaTheme="minorHAnsi" w:hAnsi="Arial" w:cs="Arial"/>
          <w:lang w:val="en-GB"/>
        </w:rPr>
        <w:t xml:space="preserve"> Failure to maintain our properties to a minimum standard could have regulatory implications, potential for financial loss and reputational damage.</w:t>
      </w:r>
    </w:p>
    <w:p w14:paraId="331F15A1"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Risk appetite:</w:t>
      </w:r>
      <w:r w:rsidRPr="001454BA">
        <w:rPr>
          <w:rFonts w:ascii="Arial" w:eastAsiaTheme="minorHAnsi" w:hAnsi="Arial" w:cs="Arial"/>
          <w:lang w:val="en-GB"/>
        </w:rPr>
        <w:t xml:space="preserve"> CHA will continue to operate a full programme of planned maintenance, developed with the communities and a response maintenance programme as needed.</w:t>
      </w:r>
    </w:p>
    <w:p w14:paraId="4A8D8273" w14:textId="77777777" w:rsidR="001454BA" w:rsidRPr="001454BA" w:rsidRDefault="001454BA" w:rsidP="001454BA">
      <w:pPr>
        <w:rPr>
          <w:rFonts w:ascii="Arial" w:eastAsiaTheme="minorHAnsi" w:hAnsi="Arial" w:cs="Arial"/>
          <w:lang w:val="en-GB"/>
        </w:rPr>
      </w:pPr>
    </w:p>
    <w:p w14:paraId="31D26220"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Governance/Operational Control Risk:</w:t>
      </w:r>
      <w:r w:rsidRPr="001454BA">
        <w:rPr>
          <w:rFonts w:ascii="Arial" w:eastAsiaTheme="minorHAnsi" w:hAnsi="Arial" w:cs="Arial"/>
          <w:lang w:val="en-GB"/>
        </w:rPr>
        <w:t xml:space="preserve"> failure to operate a robust governance process and overall system of operational control could result in the long term failure of the business and associated finance &amp; reputational damage.</w:t>
      </w:r>
    </w:p>
    <w:p w14:paraId="6F0B3220" w14:textId="77777777" w:rsidR="001454BA" w:rsidRPr="001454BA" w:rsidRDefault="001454BA" w:rsidP="001454BA">
      <w:pPr>
        <w:rPr>
          <w:rFonts w:ascii="Arial" w:eastAsiaTheme="minorHAnsi" w:hAnsi="Arial" w:cs="Arial"/>
          <w:lang w:val="en-GB"/>
        </w:rPr>
      </w:pPr>
      <w:r w:rsidRPr="001454BA">
        <w:rPr>
          <w:rFonts w:ascii="Arial" w:eastAsiaTheme="minorHAnsi" w:hAnsi="Arial" w:cs="Arial"/>
          <w:b/>
          <w:lang w:val="en-GB"/>
        </w:rPr>
        <w:t>Risk appetite:</w:t>
      </w:r>
      <w:r w:rsidRPr="001454BA">
        <w:rPr>
          <w:rFonts w:ascii="Arial" w:eastAsiaTheme="minorHAnsi" w:hAnsi="Arial" w:cs="Arial"/>
          <w:lang w:val="en-GB"/>
        </w:rPr>
        <w:t xml:space="preserve"> CHA will continue to operate a full suite of operational controls/polices.</w:t>
      </w:r>
    </w:p>
    <w:p w14:paraId="1B8EE0ED" w14:textId="77777777" w:rsidR="001F3D52" w:rsidRDefault="001F3D52" w:rsidP="00FE281C">
      <w:pPr>
        <w:pStyle w:val="Style"/>
      </w:pPr>
    </w:p>
    <w:p w14:paraId="53579BC5" w14:textId="77777777" w:rsidR="001454BA" w:rsidRDefault="001454BA" w:rsidP="00FE281C">
      <w:pPr>
        <w:pStyle w:val="Style"/>
      </w:pPr>
    </w:p>
    <w:p w14:paraId="62FFACD5" w14:textId="77777777" w:rsidR="001454BA" w:rsidRPr="00FE281C" w:rsidRDefault="001454BA" w:rsidP="00FE281C">
      <w:pPr>
        <w:pStyle w:val="Style"/>
      </w:pPr>
      <w:r w:rsidRPr="00FE281C">
        <w:rPr>
          <w:b/>
        </w:rPr>
        <w:t>DQ</w:t>
      </w:r>
      <w:r w:rsidR="009C62F5" w:rsidRPr="00FE281C">
        <w:rPr>
          <w:b/>
        </w:rPr>
        <w:t xml:space="preserve"> 4</w:t>
      </w:r>
      <w:r>
        <w:t xml:space="preserve"> – </w:t>
      </w:r>
      <w:r w:rsidR="009C62F5">
        <w:t xml:space="preserve">are </w:t>
      </w:r>
      <w:r>
        <w:t xml:space="preserve">there </w:t>
      </w:r>
      <w:r w:rsidR="009C62F5">
        <w:t>other/</w:t>
      </w:r>
      <w:r>
        <w:t>different categories the board wishes to consider</w:t>
      </w:r>
    </w:p>
    <w:sectPr w:rsidR="001454BA" w:rsidRPr="00FE281C" w:rsidSect="00545B68">
      <w:headerReference w:type="default" r:id="rId18"/>
      <w:footerReference w:type="default" r:id="rId19"/>
      <w:pgSz w:w="11907" w:h="16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DBCD" w14:textId="77777777" w:rsidR="003F0667" w:rsidRDefault="003F0667" w:rsidP="00590EB1">
      <w:r>
        <w:separator/>
      </w:r>
    </w:p>
  </w:endnote>
  <w:endnote w:type="continuationSeparator" w:id="0">
    <w:p w14:paraId="56CD7085" w14:textId="77777777" w:rsidR="003F0667" w:rsidRDefault="003F0667" w:rsidP="005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9ACF" w14:textId="77777777" w:rsidR="0074092A" w:rsidRDefault="0074092A">
    <w:pPr>
      <w:pStyle w:val="Footer"/>
      <w:jc w:val="right"/>
    </w:pPr>
    <w:r>
      <w:fldChar w:fldCharType="begin"/>
    </w:r>
    <w:r>
      <w:instrText xml:space="preserve"> PAGE   \* MERGEFORMAT </w:instrText>
    </w:r>
    <w:r>
      <w:fldChar w:fldCharType="separate"/>
    </w:r>
    <w:r>
      <w:rPr>
        <w:noProof/>
      </w:rPr>
      <w:t>3</w:t>
    </w:r>
    <w:r>
      <w:rPr>
        <w:noProof/>
      </w:rPr>
      <w:fldChar w:fldCharType="end"/>
    </w:r>
  </w:p>
  <w:p w14:paraId="334F0138" w14:textId="77777777" w:rsidR="0074092A" w:rsidRDefault="0074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5058" w14:textId="77777777" w:rsidR="0074092A" w:rsidRDefault="0074092A" w:rsidP="00E4378B">
    <w:pPr>
      <w:pStyle w:val="Footer"/>
      <w:tabs>
        <w:tab w:val="clear" w:pos="4513"/>
        <w:tab w:val="clear" w:pos="9026"/>
        <w:tab w:val="center" w:pos="4820"/>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4A5C" w14:textId="77777777" w:rsidR="0074092A" w:rsidRPr="00E4378B" w:rsidRDefault="0074092A" w:rsidP="00545B68">
    <w:pPr>
      <w:pStyle w:val="Footer"/>
      <w:tabs>
        <w:tab w:val="clear" w:pos="4513"/>
        <w:tab w:val="clear" w:pos="9026"/>
        <w:tab w:val="center" w:pos="4820"/>
        <w:tab w:val="right" w:pos="9639"/>
      </w:tabs>
      <w:jc w:val="right"/>
      <w:rPr>
        <w:rFonts w:ascii="Arial" w:hAnsi="Arial" w:cs="Arial"/>
        <w:b/>
        <w:sz w:val="20"/>
        <w:szCs w:val="20"/>
      </w:rPr>
    </w:pPr>
    <w:r w:rsidRPr="00E4378B">
      <w:rPr>
        <w:rFonts w:ascii="Arial" w:hAnsi="Arial" w:cs="Arial"/>
        <w:b/>
        <w:sz w:val="20"/>
        <w:szCs w:val="20"/>
      </w:rPr>
      <w:fldChar w:fldCharType="begin"/>
    </w:r>
    <w:r w:rsidRPr="00E4378B">
      <w:rPr>
        <w:rFonts w:ascii="Arial" w:hAnsi="Arial" w:cs="Arial"/>
        <w:b/>
        <w:sz w:val="20"/>
        <w:szCs w:val="20"/>
      </w:rPr>
      <w:instrText xml:space="preserve"> PAGE   \* MERGEFORMAT </w:instrText>
    </w:r>
    <w:r w:rsidRPr="00E4378B">
      <w:rPr>
        <w:rFonts w:ascii="Arial" w:hAnsi="Arial" w:cs="Arial"/>
        <w:b/>
        <w:sz w:val="20"/>
        <w:szCs w:val="20"/>
      </w:rPr>
      <w:fldChar w:fldCharType="separate"/>
    </w:r>
    <w:r w:rsidR="00FE281C">
      <w:rPr>
        <w:rFonts w:ascii="Arial" w:hAnsi="Arial" w:cs="Arial"/>
        <w:b/>
        <w:noProof/>
        <w:sz w:val="20"/>
        <w:szCs w:val="20"/>
      </w:rPr>
      <w:t>10</w:t>
    </w:r>
    <w:r w:rsidRPr="00E4378B">
      <w:rPr>
        <w:rFonts w:ascii="Arial" w:hAnsi="Arial" w:cs="Arial"/>
        <w:b/>
        <w:noProof/>
        <w:sz w:val="20"/>
        <w:szCs w:val="20"/>
      </w:rPr>
      <w:fldChar w:fldCharType="end"/>
    </w:r>
  </w:p>
  <w:p w14:paraId="4D5F778C" w14:textId="77777777" w:rsidR="0074092A" w:rsidRDefault="0074092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97D1" w14:textId="77777777" w:rsidR="001F3D52" w:rsidRPr="00E4378B" w:rsidRDefault="001F3D52" w:rsidP="00545B68">
    <w:pPr>
      <w:pStyle w:val="Footer"/>
      <w:tabs>
        <w:tab w:val="clear" w:pos="4513"/>
        <w:tab w:val="clear" w:pos="9026"/>
        <w:tab w:val="center" w:pos="4820"/>
        <w:tab w:val="right" w:pos="9639"/>
      </w:tabs>
      <w:jc w:val="right"/>
      <w:rPr>
        <w:rFonts w:ascii="Arial" w:hAnsi="Arial" w:cs="Arial"/>
        <w:b/>
        <w:sz w:val="20"/>
        <w:szCs w:val="20"/>
      </w:rPr>
    </w:pPr>
  </w:p>
  <w:p w14:paraId="1FA2287C" w14:textId="77777777" w:rsidR="001F3D52" w:rsidRDefault="001F3D5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3172" w14:textId="77777777" w:rsidR="003F0667" w:rsidRDefault="003F0667" w:rsidP="00590EB1">
      <w:r>
        <w:separator/>
      </w:r>
    </w:p>
  </w:footnote>
  <w:footnote w:type="continuationSeparator" w:id="0">
    <w:p w14:paraId="53ACFE84" w14:textId="77777777" w:rsidR="003F0667" w:rsidRDefault="003F0667" w:rsidP="0059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CAA9" w14:textId="77777777" w:rsidR="0074092A" w:rsidRDefault="00FA12F0">
    <w:pPr>
      <w:pStyle w:val="Header"/>
    </w:pPr>
    <w:r>
      <w:rPr>
        <w:noProof/>
      </w:rPr>
      <w:pict w14:anchorId="0797E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0" o:spid="_x0000_s2052" type="#_x0000_t136" style="position:absolute;margin-left:0;margin-top:0;width:527.05pt;height:210.8pt;rotation:315;z-index:-251660288;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E088" w14:textId="77777777" w:rsidR="0074092A" w:rsidRDefault="00FA12F0">
    <w:pPr>
      <w:pStyle w:val="Header"/>
    </w:pPr>
    <w:r>
      <w:rPr>
        <w:noProof/>
      </w:rPr>
      <w:pict w14:anchorId="68DB9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1" o:spid="_x0000_s2053" type="#_x0000_t136" style="position:absolute;margin-left:0;margin-top:0;width:527.05pt;height:210.8pt;rotation:315;z-index:-251659264;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C729" w14:textId="77777777" w:rsidR="0074092A" w:rsidRPr="00E4378B" w:rsidRDefault="00FA12F0" w:rsidP="00E4378B">
    <w:pPr>
      <w:pStyle w:val="Header"/>
      <w:tabs>
        <w:tab w:val="clear" w:pos="4513"/>
        <w:tab w:val="clear" w:pos="9026"/>
        <w:tab w:val="center" w:pos="4820"/>
        <w:tab w:val="right" w:pos="9639"/>
      </w:tabs>
      <w:rPr>
        <w:rFonts w:ascii="Arial" w:hAnsi="Arial" w:cs="Arial"/>
      </w:rPr>
    </w:pPr>
    <w:r>
      <w:rPr>
        <w:rFonts w:ascii="Arial" w:hAnsi="Arial" w:cs="Arial"/>
      </w:rPr>
      <w:pict w14:anchorId="4AEEB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59" o:spid="_x0000_s2051" type="#_x0000_t136" style="position:absolute;margin-left:0;margin-top:0;width:527.05pt;height:210.8pt;rotation:315;z-index:-251661312;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C5CB" w14:textId="77777777" w:rsidR="0074092A" w:rsidRDefault="00FA12F0">
    <w:pPr>
      <w:pStyle w:val="Header"/>
    </w:pPr>
    <w:r>
      <w:rPr>
        <w:noProof/>
      </w:rPr>
      <w:pict w14:anchorId="424B1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3" o:spid="_x0000_s2055" type="#_x0000_t136" style="position:absolute;margin-left:0;margin-top:0;width:527.05pt;height:210.8pt;rotation:315;z-index:-251657216;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6AD" w14:textId="77777777" w:rsidR="0074092A" w:rsidRDefault="00FA12F0" w:rsidP="00545B68">
    <w:pPr>
      <w:pStyle w:val="Header"/>
      <w:tabs>
        <w:tab w:val="clear" w:pos="4513"/>
        <w:tab w:val="clear" w:pos="9026"/>
        <w:tab w:val="center" w:pos="4820"/>
        <w:tab w:val="right" w:pos="9639"/>
      </w:tabs>
    </w:pPr>
    <w:r>
      <w:rPr>
        <w:noProof/>
      </w:rPr>
      <w:pict w14:anchorId="559B0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4" o:spid="_x0000_s2056" type="#_x0000_t136" style="position:absolute;margin-left:0;margin-top:0;width:527.05pt;height:210.8pt;rotation:315;z-index:-251656192;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F37E" w14:textId="77777777" w:rsidR="0074092A" w:rsidRDefault="00FA12F0">
    <w:pPr>
      <w:pStyle w:val="Header"/>
    </w:pPr>
    <w:r>
      <w:rPr>
        <w:noProof/>
      </w:rPr>
      <w:pict w14:anchorId="37E64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2" o:spid="_x0000_s2054" type="#_x0000_t136" style="position:absolute;margin-left:0;margin-top:0;width:527.05pt;height:210.8pt;rotation:315;z-index:-251658240;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1AE0" w14:textId="77777777" w:rsidR="001F3D52" w:rsidRPr="00FE281C" w:rsidRDefault="00FA12F0" w:rsidP="00FE281C">
    <w:pPr>
      <w:pStyle w:val="Header"/>
      <w:tabs>
        <w:tab w:val="clear" w:pos="4513"/>
        <w:tab w:val="clear" w:pos="9026"/>
        <w:tab w:val="center" w:pos="4820"/>
        <w:tab w:val="right" w:pos="9639"/>
      </w:tabs>
      <w:jc w:val="right"/>
      <w:rPr>
        <w:rFonts w:ascii="Arial" w:hAnsi="Arial" w:cs="Arial"/>
        <w:b/>
        <w:sz w:val="20"/>
        <w:szCs w:val="20"/>
      </w:rPr>
    </w:pPr>
    <w:r>
      <w:rPr>
        <w:rFonts w:ascii="Arial" w:hAnsi="Arial" w:cs="Arial"/>
        <w:b/>
        <w:noProof/>
        <w:sz w:val="20"/>
        <w:szCs w:val="20"/>
      </w:rPr>
      <w:pict w14:anchorId="1737E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27.05pt;height:210.8pt;rotation:315;z-index:-251654144;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r w:rsidR="001F3D52" w:rsidRPr="00FE281C">
      <w:rPr>
        <w:rFonts w:ascii="Arial" w:hAnsi="Arial" w:cs="Arial"/>
        <w:b/>
        <w:sz w:val="20"/>
        <w:szCs w:val="20"/>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9DC815C"/>
    <w:lvl w:ilvl="0">
      <w:numFmt w:val="bullet"/>
      <w:lvlText w:val="*"/>
      <w:lvlJc w:val="left"/>
    </w:lvl>
  </w:abstractNum>
  <w:abstractNum w:abstractNumId="1" w15:restartNumberingAfterBreak="0">
    <w:nsid w:val="04001F20"/>
    <w:multiLevelType w:val="hybridMultilevel"/>
    <w:tmpl w:val="7234C6E6"/>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BE7473F"/>
    <w:multiLevelType w:val="hybridMultilevel"/>
    <w:tmpl w:val="F2FA2236"/>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FD87A5C"/>
    <w:multiLevelType w:val="hybridMultilevel"/>
    <w:tmpl w:val="E9FE360C"/>
    <w:lvl w:ilvl="0" w:tplc="F8DA7116">
      <w:numFmt w:val="bullet"/>
      <w:lvlText w:val="-"/>
      <w:lvlJc w:val="left"/>
      <w:pPr>
        <w:ind w:left="863" w:hanging="359"/>
      </w:pPr>
      <w:rPr>
        <w:rFonts w:ascii="Arial" w:eastAsia="Arial" w:hAnsi="Arial" w:cs="Arial" w:hint="default"/>
        <w:b w:val="0"/>
        <w:bCs w:val="0"/>
        <w:i w:val="0"/>
        <w:iCs w:val="0"/>
        <w:color w:val="161616"/>
        <w:spacing w:val="0"/>
        <w:w w:val="105"/>
        <w:sz w:val="23"/>
        <w:szCs w:val="23"/>
        <w:lang w:val="en-US" w:eastAsia="en-US" w:bidi="ar-SA"/>
      </w:rPr>
    </w:lvl>
    <w:lvl w:ilvl="1" w:tplc="B5FE61AE">
      <w:numFmt w:val="bullet"/>
      <w:lvlText w:val="•"/>
      <w:lvlJc w:val="left"/>
      <w:pPr>
        <w:ind w:left="2114" w:hanging="359"/>
      </w:pPr>
      <w:rPr>
        <w:rFonts w:hint="default"/>
        <w:lang w:val="en-US" w:eastAsia="en-US" w:bidi="ar-SA"/>
      </w:rPr>
    </w:lvl>
    <w:lvl w:ilvl="2" w:tplc="C792AE14">
      <w:numFmt w:val="bullet"/>
      <w:lvlText w:val="•"/>
      <w:lvlJc w:val="left"/>
      <w:pPr>
        <w:ind w:left="3368" w:hanging="359"/>
      </w:pPr>
      <w:rPr>
        <w:rFonts w:hint="default"/>
        <w:lang w:val="en-US" w:eastAsia="en-US" w:bidi="ar-SA"/>
      </w:rPr>
    </w:lvl>
    <w:lvl w:ilvl="3" w:tplc="D7F8BDF4">
      <w:numFmt w:val="bullet"/>
      <w:lvlText w:val="•"/>
      <w:lvlJc w:val="left"/>
      <w:pPr>
        <w:ind w:left="4622" w:hanging="359"/>
      </w:pPr>
      <w:rPr>
        <w:rFonts w:hint="default"/>
        <w:lang w:val="en-US" w:eastAsia="en-US" w:bidi="ar-SA"/>
      </w:rPr>
    </w:lvl>
    <w:lvl w:ilvl="4" w:tplc="E6A85F18">
      <w:numFmt w:val="bullet"/>
      <w:lvlText w:val="•"/>
      <w:lvlJc w:val="left"/>
      <w:pPr>
        <w:ind w:left="5876" w:hanging="359"/>
      </w:pPr>
      <w:rPr>
        <w:rFonts w:hint="default"/>
        <w:lang w:val="en-US" w:eastAsia="en-US" w:bidi="ar-SA"/>
      </w:rPr>
    </w:lvl>
    <w:lvl w:ilvl="5" w:tplc="8C7636BC">
      <w:numFmt w:val="bullet"/>
      <w:lvlText w:val="•"/>
      <w:lvlJc w:val="left"/>
      <w:pPr>
        <w:ind w:left="7131" w:hanging="359"/>
      </w:pPr>
      <w:rPr>
        <w:rFonts w:hint="default"/>
        <w:lang w:val="en-US" w:eastAsia="en-US" w:bidi="ar-SA"/>
      </w:rPr>
    </w:lvl>
    <w:lvl w:ilvl="6" w:tplc="5810E93E">
      <w:numFmt w:val="bullet"/>
      <w:lvlText w:val="•"/>
      <w:lvlJc w:val="left"/>
      <w:pPr>
        <w:ind w:left="8385" w:hanging="359"/>
      </w:pPr>
      <w:rPr>
        <w:rFonts w:hint="default"/>
        <w:lang w:val="en-US" w:eastAsia="en-US" w:bidi="ar-SA"/>
      </w:rPr>
    </w:lvl>
    <w:lvl w:ilvl="7" w:tplc="9C841C8C">
      <w:numFmt w:val="bullet"/>
      <w:lvlText w:val="•"/>
      <w:lvlJc w:val="left"/>
      <w:pPr>
        <w:ind w:left="9639" w:hanging="359"/>
      </w:pPr>
      <w:rPr>
        <w:rFonts w:hint="default"/>
        <w:lang w:val="en-US" w:eastAsia="en-US" w:bidi="ar-SA"/>
      </w:rPr>
    </w:lvl>
    <w:lvl w:ilvl="8" w:tplc="9D764A10">
      <w:numFmt w:val="bullet"/>
      <w:lvlText w:val="•"/>
      <w:lvlJc w:val="left"/>
      <w:pPr>
        <w:ind w:left="10893" w:hanging="359"/>
      </w:pPr>
      <w:rPr>
        <w:rFonts w:hint="default"/>
        <w:lang w:val="en-US" w:eastAsia="en-US" w:bidi="ar-SA"/>
      </w:rPr>
    </w:lvl>
  </w:abstractNum>
  <w:abstractNum w:abstractNumId="4" w15:restartNumberingAfterBreak="0">
    <w:nsid w:val="13891681"/>
    <w:multiLevelType w:val="hybridMultilevel"/>
    <w:tmpl w:val="ECFC05D2"/>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75A2002"/>
    <w:multiLevelType w:val="hybridMultilevel"/>
    <w:tmpl w:val="BC9413E8"/>
    <w:lvl w:ilvl="0" w:tplc="F39C4B8C">
      <w:start w:val="1"/>
      <w:numFmt w:val="lowerLetter"/>
      <w:lvlText w:val="%1."/>
      <w:lvlJc w:val="left"/>
      <w:pPr>
        <w:ind w:left="720" w:hanging="360"/>
      </w:pPr>
      <w:rPr>
        <w:rFonts w:hint="default"/>
        <w:i w:val="0"/>
        <w:color w:val="1818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D66FA"/>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D265B2"/>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423E88"/>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A01527"/>
    <w:multiLevelType w:val="multilevel"/>
    <w:tmpl w:val="86A83DF0"/>
    <w:lvl w:ilvl="0">
      <w:start w:val="1"/>
      <w:numFmt w:val="decimal"/>
      <w:lvlText w:val="%1."/>
      <w:lvlJc w:val="left"/>
      <w:pPr>
        <w:ind w:left="1322" w:hanging="623"/>
      </w:pPr>
      <w:rPr>
        <w:rFonts w:hint="default"/>
        <w:spacing w:val="-1"/>
        <w:w w:val="103"/>
        <w:lang w:val="en-US" w:eastAsia="en-US" w:bidi="ar-SA"/>
      </w:rPr>
    </w:lvl>
    <w:lvl w:ilvl="1">
      <w:start w:val="1"/>
      <w:numFmt w:val="decimal"/>
      <w:lvlText w:val="%1.%2"/>
      <w:lvlJc w:val="left"/>
      <w:pPr>
        <w:ind w:left="1314" w:hanging="621"/>
      </w:pPr>
      <w:rPr>
        <w:rFonts w:hint="default"/>
        <w:spacing w:val="-1"/>
        <w:w w:val="104"/>
        <w:lang w:val="en-US" w:eastAsia="en-US" w:bidi="ar-SA"/>
      </w:rPr>
    </w:lvl>
    <w:lvl w:ilvl="2">
      <w:numFmt w:val="bullet"/>
      <w:lvlText w:val="•"/>
      <w:lvlJc w:val="left"/>
      <w:pPr>
        <w:ind w:left="2509" w:hanging="621"/>
      </w:pPr>
      <w:rPr>
        <w:rFonts w:ascii="Arial" w:eastAsia="Arial" w:hAnsi="Arial" w:cs="Arial" w:hint="default"/>
        <w:b w:val="0"/>
        <w:bCs w:val="0"/>
        <w:i w:val="0"/>
        <w:iCs w:val="0"/>
        <w:color w:val="161616"/>
        <w:spacing w:val="0"/>
        <w:w w:val="103"/>
        <w:sz w:val="23"/>
        <w:szCs w:val="23"/>
        <w:lang w:val="en-US" w:eastAsia="en-US" w:bidi="ar-SA"/>
      </w:rPr>
    </w:lvl>
    <w:lvl w:ilvl="3">
      <w:numFmt w:val="bullet"/>
      <w:lvlText w:val="•"/>
      <w:lvlJc w:val="left"/>
      <w:pPr>
        <w:ind w:left="1420" w:hanging="621"/>
      </w:pPr>
      <w:rPr>
        <w:rFonts w:hint="default"/>
        <w:lang w:val="en-US" w:eastAsia="en-US" w:bidi="ar-SA"/>
      </w:rPr>
    </w:lvl>
    <w:lvl w:ilvl="4">
      <w:numFmt w:val="bullet"/>
      <w:lvlText w:val="•"/>
      <w:lvlJc w:val="left"/>
      <w:pPr>
        <w:ind w:left="1480" w:hanging="621"/>
      </w:pPr>
      <w:rPr>
        <w:rFonts w:hint="default"/>
        <w:lang w:val="en-US" w:eastAsia="en-US" w:bidi="ar-SA"/>
      </w:rPr>
    </w:lvl>
    <w:lvl w:ilvl="5">
      <w:numFmt w:val="bullet"/>
      <w:lvlText w:val="•"/>
      <w:lvlJc w:val="left"/>
      <w:pPr>
        <w:ind w:left="2500" w:hanging="621"/>
      </w:pPr>
      <w:rPr>
        <w:rFonts w:hint="default"/>
        <w:lang w:val="en-US" w:eastAsia="en-US" w:bidi="ar-SA"/>
      </w:rPr>
    </w:lvl>
    <w:lvl w:ilvl="6">
      <w:numFmt w:val="bullet"/>
      <w:lvlText w:val="•"/>
      <w:lvlJc w:val="left"/>
      <w:pPr>
        <w:ind w:left="5002" w:hanging="621"/>
      </w:pPr>
      <w:rPr>
        <w:rFonts w:hint="default"/>
        <w:lang w:val="en-US" w:eastAsia="en-US" w:bidi="ar-SA"/>
      </w:rPr>
    </w:lvl>
    <w:lvl w:ilvl="7">
      <w:numFmt w:val="bullet"/>
      <w:lvlText w:val="•"/>
      <w:lvlJc w:val="left"/>
      <w:pPr>
        <w:ind w:left="7505" w:hanging="621"/>
      </w:pPr>
      <w:rPr>
        <w:rFonts w:hint="default"/>
        <w:lang w:val="en-US" w:eastAsia="en-US" w:bidi="ar-SA"/>
      </w:rPr>
    </w:lvl>
    <w:lvl w:ilvl="8">
      <w:numFmt w:val="bullet"/>
      <w:lvlText w:val="•"/>
      <w:lvlJc w:val="left"/>
      <w:pPr>
        <w:ind w:left="10008" w:hanging="621"/>
      </w:pPr>
      <w:rPr>
        <w:rFonts w:hint="default"/>
        <w:lang w:val="en-US" w:eastAsia="en-US" w:bidi="ar-SA"/>
      </w:rPr>
    </w:lvl>
  </w:abstractNum>
  <w:abstractNum w:abstractNumId="10" w15:restartNumberingAfterBreak="0">
    <w:nsid w:val="2918426E"/>
    <w:multiLevelType w:val="hybridMultilevel"/>
    <w:tmpl w:val="284A12BC"/>
    <w:lvl w:ilvl="0" w:tplc="08090001">
      <w:start w:val="1"/>
      <w:numFmt w:val="bullet"/>
      <w:lvlText w:val=""/>
      <w:lvlJc w:val="left"/>
      <w:pPr>
        <w:tabs>
          <w:tab w:val="num" w:pos="2062"/>
        </w:tabs>
        <w:ind w:left="2062" w:hanging="360"/>
      </w:pPr>
      <w:rPr>
        <w:rFonts w:ascii="Symbol" w:hAnsi="Symbol" w:hint="default"/>
      </w:rPr>
    </w:lvl>
    <w:lvl w:ilvl="1" w:tplc="08090003">
      <w:start w:val="1"/>
      <w:numFmt w:val="bullet"/>
      <w:lvlText w:val="o"/>
      <w:lvlJc w:val="left"/>
      <w:pPr>
        <w:tabs>
          <w:tab w:val="num" w:pos="2782"/>
        </w:tabs>
        <w:ind w:left="2782" w:hanging="360"/>
      </w:pPr>
      <w:rPr>
        <w:rFonts w:ascii="Courier New" w:hAnsi="Courier New" w:hint="default"/>
      </w:rPr>
    </w:lvl>
    <w:lvl w:ilvl="2" w:tplc="08090005">
      <w:start w:val="1"/>
      <w:numFmt w:val="bullet"/>
      <w:lvlText w:val=""/>
      <w:lvlJc w:val="left"/>
      <w:pPr>
        <w:tabs>
          <w:tab w:val="num" w:pos="3502"/>
        </w:tabs>
        <w:ind w:left="3502" w:hanging="360"/>
      </w:pPr>
      <w:rPr>
        <w:rFonts w:ascii="Wingdings" w:hAnsi="Wingdings" w:hint="default"/>
      </w:rPr>
    </w:lvl>
    <w:lvl w:ilvl="3" w:tplc="08090001">
      <w:start w:val="1"/>
      <w:numFmt w:val="bullet"/>
      <w:lvlText w:val=""/>
      <w:lvlJc w:val="left"/>
      <w:pPr>
        <w:tabs>
          <w:tab w:val="num" w:pos="4222"/>
        </w:tabs>
        <w:ind w:left="4222" w:hanging="360"/>
      </w:pPr>
      <w:rPr>
        <w:rFonts w:ascii="Symbol" w:hAnsi="Symbol" w:hint="default"/>
      </w:rPr>
    </w:lvl>
    <w:lvl w:ilvl="4" w:tplc="08090003">
      <w:start w:val="1"/>
      <w:numFmt w:val="bullet"/>
      <w:lvlText w:val="o"/>
      <w:lvlJc w:val="left"/>
      <w:pPr>
        <w:tabs>
          <w:tab w:val="num" w:pos="4942"/>
        </w:tabs>
        <w:ind w:left="4942" w:hanging="360"/>
      </w:pPr>
      <w:rPr>
        <w:rFonts w:ascii="Courier New" w:hAnsi="Courier New" w:hint="default"/>
      </w:rPr>
    </w:lvl>
    <w:lvl w:ilvl="5" w:tplc="08090005">
      <w:start w:val="1"/>
      <w:numFmt w:val="bullet"/>
      <w:lvlText w:val=""/>
      <w:lvlJc w:val="left"/>
      <w:pPr>
        <w:tabs>
          <w:tab w:val="num" w:pos="5662"/>
        </w:tabs>
        <w:ind w:left="5662" w:hanging="360"/>
      </w:pPr>
      <w:rPr>
        <w:rFonts w:ascii="Wingdings" w:hAnsi="Wingdings" w:hint="default"/>
      </w:rPr>
    </w:lvl>
    <w:lvl w:ilvl="6" w:tplc="08090001">
      <w:start w:val="1"/>
      <w:numFmt w:val="bullet"/>
      <w:lvlText w:val=""/>
      <w:lvlJc w:val="left"/>
      <w:pPr>
        <w:tabs>
          <w:tab w:val="num" w:pos="6382"/>
        </w:tabs>
        <w:ind w:left="6382" w:hanging="360"/>
      </w:pPr>
      <w:rPr>
        <w:rFonts w:ascii="Symbol" w:hAnsi="Symbol" w:hint="default"/>
      </w:rPr>
    </w:lvl>
    <w:lvl w:ilvl="7" w:tplc="08090003">
      <w:start w:val="1"/>
      <w:numFmt w:val="bullet"/>
      <w:lvlText w:val="o"/>
      <w:lvlJc w:val="left"/>
      <w:pPr>
        <w:tabs>
          <w:tab w:val="num" w:pos="7102"/>
        </w:tabs>
        <w:ind w:left="7102" w:hanging="360"/>
      </w:pPr>
      <w:rPr>
        <w:rFonts w:ascii="Courier New" w:hAnsi="Courier New" w:hint="default"/>
      </w:rPr>
    </w:lvl>
    <w:lvl w:ilvl="8" w:tplc="08090005">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2C1C7814"/>
    <w:multiLevelType w:val="multilevel"/>
    <w:tmpl w:val="2772C04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B5106"/>
    <w:multiLevelType w:val="multilevel"/>
    <w:tmpl w:val="3C34F296"/>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AD7C8B"/>
    <w:multiLevelType w:val="hybridMultilevel"/>
    <w:tmpl w:val="8912FA64"/>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473C7937"/>
    <w:multiLevelType w:val="hybridMultilevel"/>
    <w:tmpl w:val="1B0CF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530D81"/>
    <w:multiLevelType w:val="hybridMultilevel"/>
    <w:tmpl w:val="7F2C4B62"/>
    <w:lvl w:ilvl="0" w:tplc="08090001">
      <w:start w:val="1"/>
      <w:numFmt w:val="bullet"/>
      <w:lvlText w:val=""/>
      <w:lvlJc w:val="left"/>
      <w:pPr>
        <w:tabs>
          <w:tab w:val="num" w:pos="2705"/>
        </w:tabs>
        <w:ind w:left="2705" w:hanging="360"/>
      </w:pPr>
      <w:rPr>
        <w:rFonts w:ascii="Symbol" w:hAnsi="Symbol" w:hint="default"/>
      </w:rPr>
    </w:lvl>
    <w:lvl w:ilvl="1" w:tplc="08090003">
      <w:start w:val="1"/>
      <w:numFmt w:val="bullet"/>
      <w:lvlText w:val="o"/>
      <w:lvlJc w:val="left"/>
      <w:pPr>
        <w:tabs>
          <w:tab w:val="num" w:pos="3425"/>
        </w:tabs>
        <w:ind w:left="3425" w:hanging="360"/>
      </w:pPr>
      <w:rPr>
        <w:rFonts w:ascii="Courier New" w:hAnsi="Courier New" w:hint="default"/>
      </w:rPr>
    </w:lvl>
    <w:lvl w:ilvl="2" w:tplc="08090005">
      <w:start w:val="1"/>
      <w:numFmt w:val="bullet"/>
      <w:lvlText w:val=""/>
      <w:lvlJc w:val="left"/>
      <w:pPr>
        <w:tabs>
          <w:tab w:val="num" w:pos="4145"/>
        </w:tabs>
        <w:ind w:left="4145" w:hanging="360"/>
      </w:pPr>
      <w:rPr>
        <w:rFonts w:ascii="Wingdings" w:hAnsi="Wingdings" w:hint="default"/>
      </w:rPr>
    </w:lvl>
    <w:lvl w:ilvl="3" w:tplc="08090001">
      <w:start w:val="1"/>
      <w:numFmt w:val="bullet"/>
      <w:lvlText w:val=""/>
      <w:lvlJc w:val="left"/>
      <w:pPr>
        <w:tabs>
          <w:tab w:val="num" w:pos="4865"/>
        </w:tabs>
        <w:ind w:left="4865" w:hanging="360"/>
      </w:pPr>
      <w:rPr>
        <w:rFonts w:ascii="Symbol" w:hAnsi="Symbol" w:hint="default"/>
      </w:rPr>
    </w:lvl>
    <w:lvl w:ilvl="4" w:tplc="08090003">
      <w:start w:val="1"/>
      <w:numFmt w:val="bullet"/>
      <w:lvlText w:val="o"/>
      <w:lvlJc w:val="left"/>
      <w:pPr>
        <w:tabs>
          <w:tab w:val="num" w:pos="5585"/>
        </w:tabs>
        <w:ind w:left="5585" w:hanging="360"/>
      </w:pPr>
      <w:rPr>
        <w:rFonts w:ascii="Courier New" w:hAnsi="Courier New" w:hint="default"/>
      </w:rPr>
    </w:lvl>
    <w:lvl w:ilvl="5" w:tplc="08090005">
      <w:start w:val="1"/>
      <w:numFmt w:val="bullet"/>
      <w:lvlText w:val=""/>
      <w:lvlJc w:val="left"/>
      <w:pPr>
        <w:tabs>
          <w:tab w:val="num" w:pos="6305"/>
        </w:tabs>
        <w:ind w:left="6305" w:hanging="360"/>
      </w:pPr>
      <w:rPr>
        <w:rFonts w:ascii="Wingdings" w:hAnsi="Wingdings" w:hint="default"/>
      </w:rPr>
    </w:lvl>
    <w:lvl w:ilvl="6" w:tplc="08090001">
      <w:start w:val="1"/>
      <w:numFmt w:val="bullet"/>
      <w:lvlText w:val=""/>
      <w:lvlJc w:val="left"/>
      <w:pPr>
        <w:tabs>
          <w:tab w:val="num" w:pos="7025"/>
        </w:tabs>
        <w:ind w:left="7025" w:hanging="360"/>
      </w:pPr>
      <w:rPr>
        <w:rFonts w:ascii="Symbol" w:hAnsi="Symbol" w:hint="default"/>
      </w:rPr>
    </w:lvl>
    <w:lvl w:ilvl="7" w:tplc="08090003">
      <w:start w:val="1"/>
      <w:numFmt w:val="bullet"/>
      <w:lvlText w:val="o"/>
      <w:lvlJc w:val="left"/>
      <w:pPr>
        <w:tabs>
          <w:tab w:val="num" w:pos="7745"/>
        </w:tabs>
        <w:ind w:left="7745" w:hanging="360"/>
      </w:pPr>
      <w:rPr>
        <w:rFonts w:ascii="Courier New" w:hAnsi="Courier New" w:hint="default"/>
      </w:rPr>
    </w:lvl>
    <w:lvl w:ilvl="8" w:tplc="08090005">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1049E6"/>
    <w:multiLevelType w:val="multilevel"/>
    <w:tmpl w:val="96E67C72"/>
    <w:lvl w:ilvl="0">
      <w:start w:val="7"/>
      <w:numFmt w:val="decimal"/>
      <w:lvlText w:val="%1.0"/>
      <w:lvlJc w:val="left"/>
      <w:pPr>
        <w:tabs>
          <w:tab w:val="num" w:pos="720"/>
        </w:tabs>
        <w:ind w:left="720" w:hanging="360"/>
      </w:pPr>
      <w:rPr>
        <w:rFonts w:cs="Times New Roman" w:hint="default"/>
        <w:sz w:val="22"/>
        <w:szCs w:val="22"/>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1.%2.%3"/>
      <w:lvlJc w:val="left"/>
      <w:pPr>
        <w:tabs>
          <w:tab w:val="num" w:pos="2520"/>
        </w:tabs>
        <w:ind w:left="2520" w:hanging="720"/>
      </w:pPr>
      <w:rPr>
        <w:rFonts w:cs="Times New Roman" w:hint="default"/>
        <w:sz w:val="24"/>
        <w:szCs w:val="24"/>
      </w:rPr>
    </w:lvl>
    <w:lvl w:ilvl="3">
      <w:start w:val="1"/>
      <w:numFmt w:val="decimal"/>
      <w:lvlText w:val="%1.%2.%3.%4"/>
      <w:lvlJc w:val="left"/>
      <w:pPr>
        <w:tabs>
          <w:tab w:val="num" w:pos="3240"/>
        </w:tabs>
        <w:ind w:left="3240" w:hanging="720"/>
      </w:pPr>
      <w:rPr>
        <w:rFonts w:cs="Times New Roman" w:hint="default"/>
        <w:sz w:val="24"/>
        <w:szCs w:val="24"/>
      </w:rPr>
    </w:lvl>
    <w:lvl w:ilvl="4">
      <w:start w:val="1"/>
      <w:numFmt w:val="decimal"/>
      <w:lvlText w:val="%1.%2.%3.%4.%5"/>
      <w:lvlJc w:val="left"/>
      <w:pPr>
        <w:tabs>
          <w:tab w:val="num" w:pos="4320"/>
        </w:tabs>
        <w:ind w:left="4320" w:hanging="1080"/>
      </w:pPr>
      <w:rPr>
        <w:rFonts w:cs="Times New Roman" w:hint="default"/>
        <w:sz w:val="24"/>
        <w:szCs w:val="24"/>
      </w:rPr>
    </w:lvl>
    <w:lvl w:ilvl="5">
      <w:start w:val="1"/>
      <w:numFmt w:val="decimal"/>
      <w:lvlText w:val="%1.%2.%3.%4.%5.%6"/>
      <w:lvlJc w:val="left"/>
      <w:pPr>
        <w:tabs>
          <w:tab w:val="num" w:pos="5040"/>
        </w:tabs>
        <w:ind w:left="5040" w:hanging="1080"/>
      </w:pPr>
      <w:rPr>
        <w:rFonts w:cs="Times New Roman" w:hint="default"/>
        <w:sz w:val="24"/>
        <w:szCs w:val="24"/>
      </w:rPr>
    </w:lvl>
    <w:lvl w:ilvl="6">
      <w:start w:val="1"/>
      <w:numFmt w:val="decimal"/>
      <w:lvlText w:val="%1.%2.%3.%4.%5.%6.%7"/>
      <w:lvlJc w:val="left"/>
      <w:pPr>
        <w:tabs>
          <w:tab w:val="num" w:pos="6120"/>
        </w:tabs>
        <w:ind w:left="6120" w:hanging="1440"/>
      </w:pPr>
      <w:rPr>
        <w:rFonts w:cs="Times New Roman" w:hint="default"/>
        <w:sz w:val="24"/>
        <w:szCs w:val="24"/>
      </w:rPr>
    </w:lvl>
    <w:lvl w:ilvl="7">
      <w:start w:val="1"/>
      <w:numFmt w:val="decimal"/>
      <w:lvlText w:val="%1.%2.%3.%4.%5.%6.%7.%8"/>
      <w:lvlJc w:val="left"/>
      <w:pPr>
        <w:tabs>
          <w:tab w:val="num" w:pos="6840"/>
        </w:tabs>
        <w:ind w:left="6840" w:hanging="1440"/>
      </w:pPr>
      <w:rPr>
        <w:rFonts w:cs="Times New Roman" w:hint="default"/>
        <w:sz w:val="24"/>
        <w:szCs w:val="24"/>
      </w:rPr>
    </w:lvl>
    <w:lvl w:ilvl="8">
      <w:start w:val="1"/>
      <w:numFmt w:val="decimal"/>
      <w:lvlText w:val="%1.%2.%3.%4.%5.%6.%7.%8.%9"/>
      <w:lvlJc w:val="left"/>
      <w:pPr>
        <w:tabs>
          <w:tab w:val="num" w:pos="7920"/>
        </w:tabs>
        <w:ind w:left="7920" w:hanging="1800"/>
      </w:pPr>
      <w:rPr>
        <w:rFonts w:cs="Times New Roman" w:hint="default"/>
        <w:sz w:val="24"/>
        <w:szCs w:val="24"/>
      </w:rPr>
    </w:lvl>
  </w:abstractNum>
  <w:abstractNum w:abstractNumId="17" w15:restartNumberingAfterBreak="0">
    <w:nsid w:val="48883D00"/>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7B04C4"/>
    <w:multiLevelType w:val="hybridMultilevel"/>
    <w:tmpl w:val="F5B851B0"/>
    <w:lvl w:ilvl="0" w:tplc="64EC29D4">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A2610"/>
    <w:multiLevelType w:val="hybridMultilevel"/>
    <w:tmpl w:val="DDF2443E"/>
    <w:lvl w:ilvl="0" w:tplc="8CCAB2DE">
      <w:start w:val="1"/>
      <w:numFmt w:val="decimal"/>
      <w:lvlText w:val="%1."/>
      <w:lvlJc w:val="left"/>
      <w:pPr>
        <w:ind w:left="1671" w:hanging="358"/>
      </w:pPr>
      <w:rPr>
        <w:rFonts w:ascii="Arial" w:eastAsia="Arial" w:hAnsi="Arial" w:cs="Arial" w:hint="default"/>
        <w:b w:val="0"/>
        <w:bCs w:val="0"/>
        <w:i w:val="0"/>
        <w:iCs w:val="0"/>
        <w:color w:val="161616"/>
        <w:spacing w:val="-1"/>
        <w:w w:val="106"/>
        <w:sz w:val="23"/>
        <w:szCs w:val="23"/>
        <w:lang w:val="en-US" w:eastAsia="en-US" w:bidi="ar-SA"/>
      </w:rPr>
    </w:lvl>
    <w:lvl w:ilvl="1" w:tplc="93FA8868">
      <w:numFmt w:val="bullet"/>
      <w:lvlText w:val="•"/>
      <w:lvlJc w:val="left"/>
      <w:pPr>
        <w:ind w:left="3013" w:hanging="358"/>
      </w:pPr>
      <w:rPr>
        <w:rFonts w:hint="default"/>
        <w:lang w:val="en-US" w:eastAsia="en-US" w:bidi="ar-SA"/>
      </w:rPr>
    </w:lvl>
    <w:lvl w:ilvl="2" w:tplc="A6BADBAA">
      <w:numFmt w:val="bullet"/>
      <w:lvlText w:val="•"/>
      <w:lvlJc w:val="left"/>
      <w:pPr>
        <w:ind w:left="4346" w:hanging="358"/>
      </w:pPr>
      <w:rPr>
        <w:rFonts w:hint="default"/>
        <w:lang w:val="en-US" w:eastAsia="en-US" w:bidi="ar-SA"/>
      </w:rPr>
    </w:lvl>
    <w:lvl w:ilvl="3" w:tplc="8E0E3CF6">
      <w:numFmt w:val="bullet"/>
      <w:lvlText w:val="•"/>
      <w:lvlJc w:val="left"/>
      <w:pPr>
        <w:ind w:left="5680" w:hanging="358"/>
      </w:pPr>
      <w:rPr>
        <w:rFonts w:hint="default"/>
        <w:lang w:val="en-US" w:eastAsia="en-US" w:bidi="ar-SA"/>
      </w:rPr>
    </w:lvl>
    <w:lvl w:ilvl="4" w:tplc="3D60E3F4">
      <w:numFmt w:val="bullet"/>
      <w:lvlText w:val="•"/>
      <w:lvlJc w:val="left"/>
      <w:pPr>
        <w:ind w:left="7013" w:hanging="358"/>
      </w:pPr>
      <w:rPr>
        <w:rFonts w:hint="default"/>
        <w:lang w:val="en-US" w:eastAsia="en-US" w:bidi="ar-SA"/>
      </w:rPr>
    </w:lvl>
    <w:lvl w:ilvl="5" w:tplc="B1905CBE">
      <w:numFmt w:val="bullet"/>
      <w:lvlText w:val="•"/>
      <w:lvlJc w:val="left"/>
      <w:pPr>
        <w:ind w:left="8346" w:hanging="358"/>
      </w:pPr>
      <w:rPr>
        <w:rFonts w:hint="default"/>
        <w:lang w:val="en-US" w:eastAsia="en-US" w:bidi="ar-SA"/>
      </w:rPr>
    </w:lvl>
    <w:lvl w:ilvl="6" w:tplc="6B7E5C54">
      <w:numFmt w:val="bullet"/>
      <w:lvlText w:val="•"/>
      <w:lvlJc w:val="left"/>
      <w:pPr>
        <w:ind w:left="9680" w:hanging="358"/>
      </w:pPr>
      <w:rPr>
        <w:rFonts w:hint="default"/>
        <w:lang w:val="en-US" w:eastAsia="en-US" w:bidi="ar-SA"/>
      </w:rPr>
    </w:lvl>
    <w:lvl w:ilvl="7" w:tplc="69DA2B20">
      <w:numFmt w:val="bullet"/>
      <w:lvlText w:val="•"/>
      <w:lvlJc w:val="left"/>
      <w:pPr>
        <w:ind w:left="11013" w:hanging="358"/>
      </w:pPr>
      <w:rPr>
        <w:rFonts w:hint="default"/>
        <w:lang w:val="en-US" w:eastAsia="en-US" w:bidi="ar-SA"/>
      </w:rPr>
    </w:lvl>
    <w:lvl w:ilvl="8" w:tplc="E8989DDC">
      <w:numFmt w:val="bullet"/>
      <w:lvlText w:val="•"/>
      <w:lvlJc w:val="left"/>
      <w:pPr>
        <w:ind w:left="12346" w:hanging="358"/>
      </w:pPr>
      <w:rPr>
        <w:rFonts w:hint="default"/>
        <w:lang w:val="en-US" w:eastAsia="en-US" w:bidi="ar-SA"/>
      </w:rPr>
    </w:lvl>
  </w:abstractNum>
  <w:abstractNum w:abstractNumId="20" w15:restartNumberingAfterBreak="0">
    <w:nsid w:val="509478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A31DF9"/>
    <w:multiLevelType w:val="multilevel"/>
    <w:tmpl w:val="EF24EBC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567" w:hanging="567"/>
      </w:pPr>
      <w:rPr>
        <w:rFonts w:ascii="Symbol" w:hAnsi="Symbol" w:hint="default"/>
        <w:color w:val="auto"/>
      </w:rPr>
    </w:lvl>
    <w:lvl w:ilvl="4">
      <w:start w:val="1"/>
      <w:numFmt w:val="none"/>
      <w:lvlText w:val="1"/>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54CF54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DB06C8"/>
    <w:multiLevelType w:val="hybridMultilevel"/>
    <w:tmpl w:val="AA528D1C"/>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5D5E2021"/>
    <w:multiLevelType w:val="hybridMultilevel"/>
    <w:tmpl w:val="B9A8D2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B90D45"/>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D536F8"/>
    <w:multiLevelType w:val="hybridMultilevel"/>
    <w:tmpl w:val="23282538"/>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63F18AC"/>
    <w:multiLevelType w:val="hybridMultilevel"/>
    <w:tmpl w:val="D8C497CE"/>
    <w:lvl w:ilvl="0" w:tplc="B6B00436">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712490">
    <w:abstractNumId w:val="0"/>
    <w:lvlOverride w:ilvl="0">
      <w:lvl w:ilvl="0">
        <w:numFmt w:val="bullet"/>
        <w:lvlText w:val=""/>
        <w:legacy w:legacy="1" w:legacySpace="0" w:legacyIndent="0"/>
        <w:lvlJc w:val="left"/>
        <w:rPr>
          <w:rFonts w:ascii="Symbol" w:hAnsi="Symbol" w:hint="default"/>
        </w:rPr>
      </w:lvl>
    </w:lvlOverride>
  </w:num>
  <w:num w:numId="2" w16cid:durableId="683362538">
    <w:abstractNumId w:val="15"/>
  </w:num>
  <w:num w:numId="3" w16cid:durableId="715010809">
    <w:abstractNumId w:val="10"/>
  </w:num>
  <w:num w:numId="4" w16cid:durableId="129054096">
    <w:abstractNumId w:val="4"/>
  </w:num>
  <w:num w:numId="5" w16cid:durableId="1296595008">
    <w:abstractNumId w:val="24"/>
  </w:num>
  <w:num w:numId="6" w16cid:durableId="1199971945">
    <w:abstractNumId w:val="13"/>
  </w:num>
  <w:num w:numId="7" w16cid:durableId="1783571567">
    <w:abstractNumId w:val="23"/>
  </w:num>
  <w:num w:numId="8" w16cid:durableId="1297953917">
    <w:abstractNumId w:val="1"/>
  </w:num>
  <w:num w:numId="9" w16cid:durableId="1702897258">
    <w:abstractNumId w:val="26"/>
  </w:num>
  <w:num w:numId="10" w16cid:durableId="103497088">
    <w:abstractNumId w:val="2"/>
  </w:num>
  <w:num w:numId="11" w16cid:durableId="973489167">
    <w:abstractNumId w:val="16"/>
  </w:num>
  <w:num w:numId="12" w16cid:durableId="2059894583">
    <w:abstractNumId w:val="3"/>
  </w:num>
  <w:num w:numId="13" w16cid:durableId="581262076">
    <w:abstractNumId w:val="19"/>
  </w:num>
  <w:num w:numId="14" w16cid:durableId="966159927">
    <w:abstractNumId w:val="9"/>
  </w:num>
  <w:num w:numId="15" w16cid:durableId="2010595167">
    <w:abstractNumId w:val="22"/>
  </w:num>
  <w:num w:numId="16" w16cid:durableId="1578902688">
    <w:abstractNumId w:val="5"/>
  </w:num>
  <w:num w:numId="17" w16cid:durableId="1769503707">
    <w:abstractNumId w:val="20"/>
  </w:num>
  <w:num w:numId="18" w16cid:durableId="766803728">
    <w:abstractNumId w:val="11"/>
  </w:num>
  <w:num w:numId="19" w16cid:durableId="975331994">
    <w:abstractNumId w:val="17"/>
  </w:num>
  <w:num w:numId="20" w16cid:durableId="388922260">
    <w:abstractNumId w:val="27"/>
  </w:num>
  <w:num w:numId="21" w16cid:durableId="776214308">
    <w:abstractNumId w:val="18"/>
  </w:num>
  <w:num w:numId="22" w16cid:durableId="200753214">
    <w:abstractNumId w:val="25"/>
  </w:num>
  <w:num w:numId="23" w16cid:durableId="558517810">
    <w:abstractNumId w:val="12"/>
  </w:num>
  <w:num w:numId="24" w16cid:durableId="935866743">
    <w:abstractNumId w:val="14"/>
  </w:num>
  <w:num w:numId="25" w16cid:durableId="414404942">
    <w:abstractNumId w:val="6"/>
  </w:num>
  <w:num w:numId="26" w16cid:durableId="1708406222">
    <w:abstractNumId w:val="21"/>
  </w:num>
  <w:num w:numId="27" w16cid:durableId="1561019459">
    <w:abstractNumId w:val="8"/>
  </w:num>
  <w:num w:numId="28" w16cid:durableId="616759675">
    <w:abstractNumId w:val="8"/>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none"/>
        <w:lvlText w:val=":"/>
        <w:lvlJc w:val="left"/>
        <w:pPr>
          <w:ind w:left="1134" w:hanging="567"/>
        </w:pPr>
        <w:rPr>
          <w:rFonts w:hint="default"/>
        </w:rPr>
      </w:lvl>
    </w:lvlOverride>
    <w:lvlOverride w:ilvl="3">
      <w:lvl w:ilvl="3">
        <w:start w:val="1"/>
        <w:numFmt w:val="bullet"/>
        <w:lvlText w:val=""/>
        <w:lvlJc w:val="left"/>
        <w:pPr>
          <w:ind w:left="1134" w:hanging="567"/>
        </w:pPr>
        <w:rPr>
          <w:rFonts w:ascii="Symbol" w:hAnsi="Symbol" w:hint="default"/>
          <w:color w:val="auto"/>
        </w:rPr>
      </w:lvl>
    </w:lvlOverride>
    <w:lvlOverride w:ilvl="4">
      <w:lvl w:ilvl="4">
        <w:start w:val="1"/>
        <w:numFmt w:val="none"/>
        <w:lvlText w:val="1"/>
        <w:lvlJc w:val="left"/>
        <w:pPr>
          <w:ind w:left="1134" w:hanging="567"/>
        </w:pPr>
        <w:rPr>
          <w:rFonts w:hint="default"/>
        </w:rPr>
      </w:lvl>
    </w:lvlOverride>
    <w:lvlOverride w:ilvl="5">
      <w:lvl w:ilvl="5">
        <w:start w:val="1"/>
        <w:numFmt w:val="bullet"/>
        <w:lvlText w:val=""/>
        <w:lvlJc w:val="left"/>
        <w:pPr>
          <w:ind w:left="1701" w:hanging="567"/>
        </w:pPr>
        <w:rPr>
          <w:rFonts w:ascii="Symbol" w:hAnsi="Symbol" w:hint="default"/>
          <w:color w:val="auto"/>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8284417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y">
    <w15:presenceInfo w15:providerId="AD" w15:userId="S::billy@craigowenha.org.uk::060e7f6c-4875-4036-9431-c34b6a297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56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1C4C"/>
    <w:rsid w:val="00005FA5"/>
    <w:rsid w:val="00010644"/>
    <w:rsid w:val="00041457"/>
    <w:rsid w:val="00043F75"/>
    <w:rsid w:val="000A24BB"/>
    <w:rsid w:val="000D29D0"/>
    <w:rsid w:val="00133BBE"/>
    <w:rsid w:val="00142F98"/>
    <w:rsid w:val="001454BA"/>
    <w:rsid w:val="001C48DA"/>
    <w:rsid w:val="001F3D52"/>
    <w:rsid w:val="001F464E"/>
    <w:rsid w:val="00212C43"/>
    <w:rsid w:val="00252700"/>
    <w:rsid w:val="002708DE"/>
    <w:rsid w:val="002716FD"/>
    <w:rsid w:val="00282CC3"/>
    <w:rsid w:val="00292D69"/>
    <w:rsid w:val="00293959"/>
    <w:rsid w:val="002B0031"/>
    <w:rsid w:val="002B4794"/>
    <w:rsid w:val="002D0B69"/>
    <w:rsid w:val="002E3409"/>
    <w:rsid w:val="002E3F47"/>
    <w:rsid w:val="00310901"/>
    <w:rsid w:val="003215B4"/>
    <w:rsid w:val="00384A45"/>
    <w:rsid w:val="00387B03"/>
    <w:rsid w:val="0039194A"/>
    <w:rsid w:val="003C5220"/>
    <w:rsid w:val="003D061B"/>
    <w:rsid w:val="003F0667"/>
    <w:rsid w:val="00423CA6"/>
    <w:rsid w:val="0043475E"/>
    <w:rsid w:val="004440E2"/>
    <w:rsid w:val="004C12BA"/>
    <w:rsid w:val="004D2FF8"/>
    <w:rsid w:val="00500643"/>
    <w:rsid w:val="00545B68"/>
    <w:rsid w:val="005758CB"/>
    <w:rsid w:val="00590EB1"/>
    <w:rsid w:val="005C14D0"/>
    <w:rsid w:val="005C3362"/>
    <w:rsid w:val="005E0450"/>
    <w:rsid w:val="005F1852"/>
    <w:rsid w:val="005F7F69"/>
    <w:rsid w:val="006049A4"/>
    <w:rsid w:val="00613321"/>
    <w:rsid w:val="0063743F"/>
    <w:rsid w:val="00661510"/>
    <w:rsid w:val="00664F4F"/>
    <w:rsid w:val="00675984"/>
    <w:rsid w:val="00675AA3"/>
    <w:rsid w:val="00683D08"/>
    <w:rsid w:val="006B1352"/>
    <w:rsid w:val="006C023A"/>
    <w:rsid w:val="006E0801"/>
    <w:rsid w:val="006E74A4"/>
    <w:rsid w:val="006E771B"/>
    <w:rsid w:val="007011BA"/>
    <w:rsid w:val="00711F6E"/>
    <w:rsid w:val="00727327"/>
    <w:rsid w:val="00727568"/>
    <w:rsid w:val="00732A27"/>
    <w:rsid w:val="0074092A"/>
    <w:rsid w:val="007631B8"/>
    <w:rsid w:val="00767970"/>
    <w:rsid w:val="00787222"/>
    <w:rsid w:val="007B26C2"/>
    <w:rsid w:val="007D75DA"/>
    <w:rsid w:val="007E2098"/>
    <w:rsid w:val="00836E2B"/>
    <w:rsid w:val="00847886"/>
    <w:rsid w:val="0085295B"/>
    <w:rsid w:val="008B4798"/>
    <w:rsid w:val="008C3A0B"/>
    <w:rsid w:val="008E6469"/>
    <w:rsid w:val="008F47BA"/>
    <w:rsid w:val="00901590"/>
    <w:rsid w:val="00902A2C"/>
    <w:rsid w:val="00920095"/>
    <w:rsid w:val="00931F02"/>
    <w:rsid w:val="00951464"/>
    <w:rsid w:val="00962738"/>
    <w:rsid w:val="009710F5"/>
    <w:rsid w:val="00971FF6"/>
    <w:rsid w:val="00974DDF"/>
    <w:rsid w:val="009A312E"/>
    <w:rsid w:val="009A40F7"/>
    <w:rsid w:val="009B1C2A"/>
    <w:rsid w:val="009C62F5"/>
    <w:rsid w:val="00A002AC"/>
    <w:rsid w:val="00A23372"/>
    <w:rsid w:val="00A25E54"/>
    <w:rsid w:val="00A30103"/>
    <w:rsid w:val="00A703EC"/>
    <w:rsid w:val="00A97BBB"/>
    <w:rsid w:val="00AF174D"/>
    <w:rsid w:val="00B338FA"/>
    <w:rsid w:val="00B65B1D"/>
    <w:rsid w:val="00BA15DC"/>
    <w:rsid w:val="00BD1B5E"/>
    <w:rsid w:val="00BD4CBE"/>
    <w:rsid w:val="00C71CE0"/>
    <w:rsid w:val="00C765C9"/>
    <w:rsid w:val="00CA181E"/>
    <w:rsid w:val="00CD57F4"/>
    <w:rsid w:val="00CE293D"/>
    <w:rsid w:val="00CE43DD"/>
    <w:rsid w:val="00D13718"/>
    <w:rsid w:val="00D16709"/>
    <w:rsid w:val="00D24518"/>
    <w:rsid w:val="00D24601"/>
    <w:rsid w:val="00D31E72"/>
    <w:rsid w:val="00D42970"/>
    <w:rsid w:val="00D77EDC"/>
    <w:rsid w:val="00D77F64"/>
    <w:rsid w:val="00D97C77"/>
    <w:rsid w:val="00DB5F7B"/>
    <w:rsid w:val="00DB72FD"/>
    <w:rsid w:val="00DF07E5"/>
    <w:rsid w:val="00DF44C7"/>
    <w:rsid w:val="00E03866"/>
    <w:rsid w:val="00E20C60"/>
    <w:rsid w:val="00E3321D"/>
    <w:rsid w:val="00E4378B"/>
    <w:rsid w:val="00E5138D"/>
    <w:rsid w:val="00E675A2"/>
    <w:rsid w:val="00E869FA"/>
    <w:rsid w:val="00EB711A"/>
    <w:rsid w:val="00EC18D8"/>
    <w:rsid w:val="00EC1BFF"/>
    <w:rsid w:val="00EE1524"/>
    <w:rsid w:val="00EF0847"/>
    <w:rsid w:val="00EF1742"/>
    <w:rsid w:val="00F03790"/>
    <w:rsid w:val="00F04D79"/>
    <w:rsid w:val="00F15272"/>
    <w:rsid w:val="00F1715A"/>
    <w:rsid w:val="00F24700"/>
    <w:rsid w:val="00F30984"/>
    <w:rsid w:val="00F34DBA"/>
    <w:rsid w:val="00F3604C"/>
    <w:rsid w:val="00F630A7"/>
    <w:rsid w:val="00F718AD"/>
    <w:rsid w:val="00F977E1"/>
    <w:rsid w:val="00FA12F0"/>
    <w:rsid w:val="00FB303D"/>
    <w:rsid w:val="00FE281C"/>
    <w:rsid w:val="00FF5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13B4DA4"/>
  <w14:defaultImageDpi w14:val="0"/>
  <w15:chartTrackingRefBased/>
  <w15:docId w15:val="{C6E20900-9652-4E31-B879-B4D3F387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423CA6"/>
    <w:pPr>
      <w:widowControl w:val="0"/>
      <w:autoSpaceDE w:val="0"/>
      <w:autoSpaceDN w:val="0"/>
      <w:ind w:left="514"/>
      <w:outlineLvl w:val="0"/>
    </w:pPr>
    <w:rPr>
      <w:rFonts w:ascii="Arial" w:eastAsia="Arial" w:hAnsi="Arial" w:cs="Arial"/>
      <w:b/>
      <w:bCs/>
      <w:u w:val="single" w:color="000000"/>
      <w:lang w:val="en-GB"/>
    </w:rPr>
  </w:style>
  <w:style w:type="paragraph" w:styleId="Heading2">
    <w:name w:val="heading 2"/>
    <w:basedOn w:val="Normal"/>
    <w:next w:val="Normal"/>
    <w:link w:val="Heading2Char"/>
    <w:uiPriority w:val="9"/>
    <w:qFormat/>
    <w:rsid w:val="00E20C60"/>
    <w:pPr>
      <w:keepNext/>
      <w:spacing w:before="240" w:after="60"/>
      <w:outlineLvl w:val="1"/>
    </w:pPr>
    <w:rPr>
      <w:rFonts w:ascii="Arial" w:hAnsi="Arial" w:cs="Arial"/>
      <w:b/>
      <w:bCs/>
      <w:i/>
      <w:iCs/>
      <w:sz w:val="28"/>
      <w:szCs w:val="28"/>
      <w:lang w:val="en-GB" w:eastAsia="en-GB"/>
    </w:rPr>
  </w:style>
  <w:style w:type="paragraph" w:styleId="Heading3">
    <w:name w:val="heading 3"/>
    <w:basedOn w:val="Normal"/>
    <w:link w:val="Heading3Char"/>
    <w:uiPriority w:val="9"/>
    <w:unhideWhenUsed/>
    <w:qFormat/>
    <w:rsid w:val="00423CA6"/>
    <w:pPr>
      <w:widowControl w:val="0"/>
      <w:autoSpaceDE w:val="0"/>
      <w:autoSpaceDN w:val="0"/>
      <w:spacing w:before="89"/>
      <w:ind w:left="136"/>
      <w:outlineLvl w:val="2"/>
    </w:pPr>
    <w:rPr>
      <w:rFonts w:ascii="Arial" w:eastAsia="Arial" w:hAnsi="Arial" w:cs="Arial"/>
      <w:b/>
      <w:bCs/>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E20C60"/>
    <w:rPr>
      <w:rFonts w:ascii="Arial" w:hAnsi="Arial" w:cs="Arial"/>
      <w:b/>
      <w:bCs/>
      <w:i/>
      <w:iCs/>
      <w:sz w:val="28"/>
      <w:szCs w:val="28"/>
    </w:rPr>
  </w:style>
  <w:style w:type="paragraph" w:customStyle="1" w:styleId="Style">
    <w:name w:val="Style"/>
    <w:uiPriority w:val="99"/>
    <w:pPr>
      <w:widowControl w:val="0"/>
      <w:autoSpaceDE w:val="0"/>
      <w:autoSpaceDN w:val="0"/>
      <w:adjustRightInd w:val="0"/>
    </w:pPr>
    <w:rPr>
      <w:rFonts w:ascii="Arial" w:hAnsi="Arial" w:cs="Arial"/>
      <w:sz w:val="24"/>
      <w:szCs w:val="24"/>
      <w:lang w:val="en-US" w:eastAsia="en-US"/>
    </w:rPr>
  </w:style>
  <w:style w:type="paragraph" w:customStyle="1" w:styleId="Default">
    <w:name w:val="Default"/>
    <w:rsid w:val="0063743F"/>
    <w:pPr>
      <w:autoSpaceDE w:val="0"/>
      <w:autoSpaceDN w:val="0"/>
      <w:adjustRightInd w:val="0"/>
    </w:pPr>
    <w:rPr>
      <w:color w:val="000000"/>
      <w:sz w:val="24"/>
      <w:szCs w:val="24"/>
      <w:lang w:eastAsia="en-US"/>
    </w:rPr>
  </w:style>
  <w:style w:type="paragraph" w:styleId="Header">
    <w:name w:val="header"/>
    <w:basedOn w:val="Normal"/>
    <w:link w:val="HeaderChar"/>
    <w:uiPriority w:val="99"/>
    <w:unhideWhenUsed/>
    <w:rsid w:val="00590EB1"/>
    <w:pPr>
      <w:tabs>
        <w:tab w:val="center" w:pos="4513"/>
        <w:tab w:val="right" w:pos="9026"/>
      </w:tabs>
    </w:pPr>
  </w:style>
  <w:style w:type="character" w:customStyle="1" w:styleId="HeaderChar">
    <w:name w:val="Header Char"/>
    <w:link w:val="Header"/>
    <w:uiPriority w:val="99"/>
    <w:locked/>
    <w:rsid w:val="00590EB1"/>
    <w:rPr>
      <w:rFonts w:cs="Times New Roman"/>
      <w:sz w:val="24"/>
      <w:szCs w:val="24"/>
      <w:lang w:val="en-US" w:eastAsia="en-US"/>
    </w:rPr>
  </w:style>
  <w:style w:type="paragraph" w:styleId="Footer">
    <w:name w:val="footer"/>
    <w:basedOn w:val="Normal"/>
    <w:link w:val="FooterChar"/>
    <w:uiPriority w:val="99"/>
    <w:unhideWhenUsed/>
    <w:rsid w:val="00590EB1"/>
    <w:pPr>
      <w:tabs>
        <w:tab w:val="center" w:pos="4513"/>
        <w:tab w:val="right" w:pos="9026"/>
      </w:tabs>
    </w:pPr>
  </w:style>
  <w:style w:type="character" w:customStyle="1" w:styleId="FooterChar">
    <w:name w:val="Footer Char"/>
    <w:link w:val="Footer"/>
    <w:uiPriority w:val="99"/>
    <w:locked/>
    <w:rsid w:val="00590EB1"/>
    <w:rPr>
      <w:rFonts w:cs="Times New Roman"/>
      <w:sz w:val="24"/>
      <w:szCs w:val="24"/>
      <w:lang w:val="en-US" w:eastAsia="en-US"/>
    </w:rPr>
  </w:style>
  <w:style w:type="paragraph" w:styleId="BalloonText">
    <w:name w:val="Balloon Text"/>
    <w:basedOn w:val="Normal"/>
    <w:link w:val="BalloonTextChar"/>
    <w:uiPriority w:val="99"/>
    <w:semiHidden/>
    <w:unhideWhenUsed/>
    <w:rsid w:val="00590EB1"/>
    <w:rPr>
      <w:rFonts w:ascii="Tahoma" w:hAnsi="Tahoma" w:cs="Tahoma"/>
      <w:sz w:val="16"/>
      <w:szCs w:val="16"/>
    </w:rPr>
  </w:style>
  <w:style w:type="character" w:customStyle="1" w:styleId="BalloonTextChar">
    <w:name w:val="Balloon Text Char"/>
    <w:link w:val="BalloonText"/>
    <w:uiPriority w:val="99"/>
    <w:semiHidden/>
    <w:locked/>
    <w:rsid w:val="00590EB1"/>
    <w:rPr>
      <w:rFonts w:ascii="Tahoma" w:hAnsi="Tahoma" w:cs="Tahoma"/>
      <w:sz w:val="16"/>
      <w:szCs w:val="16"/>
      <w:lang w:val="en-US" w:eastAsia="en-US"/>
    </w:rPr>
  </w:style>
  <w:style w:type="paragraph" w:styleId="Revision">
    <w:name w:val="Revision"/>
    <w:hidden/>
    <w:uiPriority w:val="99"/>
    <w:semiHidden/>
    <w:rsid w:val="008B4798"/>
    <w:rPr>
      <w:sz w:val="24"/>
      <w:szCs w:val="24"/>
      <w:lang w:val="en-US" w:eastAsia="en-US"/>
    </w:rPr>
  </w:style>
  <w:style w:type="character" w:styleId="CommentReference">
    <w:name w:val="annotation reference"/>
    <w:uiPriority w:val="99"/>
    <w:rsid w:val="00836E2B"/>
    <w:rPr>
      <w:sz w:val="16"/>
      <w:szCs w:val="16"/>
    </w:rPr>
  </w:style>
  <w:style w:type="paragraph" w:styleId="CommentText">
    <w:name w:val="annotation text"/>
    <w:basedOn w:val="Normal"/>
    <w:link w:val="CommentTextChar"/>
    <w:uiPriority w:val="99"/>
    <w:rsid w:val="00836E2B"/>
    <w:rPr>
      <w:sz w:val="20"/>
      <w:szCs w:val="20"/>
    </w:rPr>
  </w:style>
  <w:style w:type="character" w:customStyle="1" w:styleId="CommentTextChar">
    <w:name w:val="Comment Text Char"/>
    <w:link w:val="CommentText"/>
    <w:uiPriority w:val="99"/>
    <w:rsid w:val="00836E2B"/>
    <w:rPr>
      <w:lang w:val="en-US" w:eastAsia="en-US"/>
    </w:rPr>
  </w:style>
  <w:style w:type="paragraph" w:styleId="CommentSubject">
    <w:name w:val="annotation subject"/>
    <w:basedOn w:val="CommentText"/>
    <w:next w:val="CommentText"/>
    <w:link w:val="CommentSubjectChar"/>
    <w:uiPriority w:val="99"/>
    <w:rsid w:val="00836E2B"/>
    <w:rPr>
      <w:b/>
      <w:bCs/>
    </w:rPr>
  </w:style>
  <w:style w:type="character" w:customStyle="1" w:styleId="CommentSubjectChar">
    <w:name w:val="Comment Subject Char"/>
    <w:link w:val="CommentSubject"/>
    <w:uiPriority w:val="99"/>
    <w:rsid w:val="00836E2B"/>
    <w:rPr>
      <w:b/>
      <w:bCs/>
      <w:lang w:val="en-US" w:eastAsia="en-US"/>
    </w:rPr>
  </w:style>
  <w:style w:type="character" w:customStyle="1" w:styleId="Heading1Char">
    <w:name w:val="Heading 1 Char"/>
    <w:link w:val="Heading1"/>
    <w:uiPriority w:val="9"/>
    <w:rsid w:val="00423CA6"/>
    <w:rPr>
      <w:rFonts w:ascii="Arial" w:eastAsia="Arial" w:hAnsi="Arial" w:cs="Arial"/>
      <w:b/>
      <w:bCs/>
      <w:sz w:val="24"/>
      <w:szCs w:val="24"/>
      <w:u w:val="single" w:color="000000"/>
      <w:lang w:eastAsia="en-US"/>
    </w:rPr>
  </w:style>
  <w:style w:type="character" w:customStyle="1" w:styleId="Heading3Char">
    <w:name w:val="Heading 3 Char"/>
    <w:link w:val="Heading3"/>
    <w:uiPriority w:val="9"/>
    <w:rsid w:val="00423CA6"/>
    <w:rPr>
      <w:rFonts w:ascii="Arial" w:eastAsia="Arial" w:hAnsi="Arial" w:cs="Arial"/>
      <w:b/>
      <w:bCs/>
      <w:sz w:val="23"/>
      <w:szCs w:val="23"/>
      <w:lang w:eastAsia="en-US"/>
    </w:rPr>
  </w:style>
  <w:style w:type="paragraph" w:styleId="BodyText">
    <w:name w:val="Body Text"/>
    <w:basedOn w:val="Normal"/>
    <w:link w:val="BodyTextChar"/>
    <w:uiPriority w:val="1"/>
    <w:qFormat/>
    <w:rsid w:val="00423CA6"/>
    <w:pPr>
      <w:widowControl w:val="0"/>
      <w:autoSpaceDE w:val="0"/>
      <w:autoSpaceDN w:val="0"/>
    </w:pPr>
    <w:rPr>
      <w:rFonts w:ascii="Arial" w:eastAsia="Arial" w:hAnsi="Arial" w:cs="Arial"/>
      <w:sz w:val="23"/>
      <w:szCs w:val="23"/>
      <w:lang w:val="en-GB"/>
    </w:rPr>
  </w:style>
  <w:style w:type="character" w:customStyle="1" w:styleId="BodyTextChar">
    <w:name w:val="Body Text Char"/>
    <w:link w:val="BodyText"/>
    <w:uiPriority w:val="1"/>
    <w:rsid w:val="00423CA6"/>
    <w:rPr>
      <w:rFonts w:ascii="Arial" w:eastAsia="Arial" w:hAnsi="Arial" w:cs="Arial"/>
      <w:sz w:val="23"/>
      <w:szCs w:val="23"/>
      <w:lang w:eastAsia="en-US"/>
    </w:rPr>
  </w:style>
  <w:style w:type="paragraph" w:styleId="ListParagraph">
    <w:name w:val="List Paragraph"/>
    <w:basedOn w:val="Normal"/>
    <w:uiPriority w:val="1"/>
    <w:qFormat/>
    <w:rsid w:val="00423CA6"/>
    <w:pPr>
      <w:widowControl w:val="0"/>
      <w:autoSpaceDE w:val="0"/>
      <w:autoSpaceDN w:val="0"/>
      <w:ind w:left="1295" w:hanging="627"/>
    </w:pPr>
    <w:rPr>
      <w:rFonts w:ascii="Arial" w:eastAsia="Arial" w:hAnsi="Arial" w:cs="Arial"/>
      <w:sz w:val="22"/>
      <w:szCs w:val="22"/>
      <w:lang w:val="en-GB"/>
    </w:rPr>
  </w:style>
  <w:style w:type="paragraph" w:customStyle="1" w:styleId="TableParagraph">
    <w:name w:val="Table Paragraph"/>
    <w:basedOn w:val="Normal"/>
    <w:uiPriority w:val="1"/>
    <w:qFormat/>
    <w:rsid w:val="00423CA6"/>
    <w:pPr>
      <w:widowControl w:val="0"/>
      <w:autoSpaceDE w:val="0"/>
      <w:autoSpaceDN w:val="0"/>
    </w:pPr>
    <w:rPr>
      <w:rFonts w:ascii="Arial" w:eastAsia="Arial" w:hAnsi="Arial" w:cs="Arial"/>
      <w:sz w:val="22"/>
      <w:szCs w:val="22"/>
      <w:lang w:val="en-GB"/>
    </w:rPr>
  </w:style>
  <w:style w:type="table" w:styleId="TableGrid">
    <w:name w:val="Table Grid"/>
    <w:basedOn w:val="TableNormal"/>
    <w:uiPriority w:val="39"/>
    <w:rsid w:val="00423CA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5E55-CB3E-4717-A842-329AAF33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3373</Words>
  <Characters>18063</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Sharon</dc:creator>
  <cp:keywords/>
  <cp:lastModifiedBy>Billy</cp:lastModifiedBy>
  <cp:revision>2</cp:revision>
  <cp:lastPrinted>2021-10-05T11:31:00Z</cp:lastPrinted>
  <dcterms:created xsi:type="dcterms:W3CDTF">2025-06-23T11:59:00Z</dcterms:created>
  <dcterms:modified xsi:type="dcterms:W3CDTF">2025-06-23T11:59:00Z</dcterms:modified>
</cp:coreProperties>
</file>